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tabs>
          <w:tab w:val="left" w:pos="1260"/>
        </w:tabs>
        <w:jc w:val="center"/>
        <w:rPr>
          <w:rFonts w:hAnsi="宋体"/>
          <w:b/>
          <w:color w:val="auto"/>
          <w:spacing w:val="100"/>
          <w:w w:val="110"/>
          <w:sz w:val="48"/>
          <w:szCs w:val="48"/>
          <w:highlight w:val="none"/>
        </w:rPr>
      </w:pPr>
    </w:p>
    <w:p>
      <w:pPr>
        <w:pStyle w:val="8"/>
        <w:tabs>
          <w:tab w:val="left" w:pos="1260"/>
        </w:tabs>
        <w:jc w:val="center"/>
        <w:rPr>
          <w:rFonts w:hAnsi="宋体"/>
          <w:b/>
          <w:color w:val="auto"/>
          <w:spacing w:val="100"/>
          <w:w w:val="110"/>
          <w:sz w:val="48"/>
          <w:szCs w:val="48"/>
          <w:highlight w:val="none"/>
        </w:rPr>
      </w:pPr>
    </w:p>
    <w:p>
      <w:pPr>
        <w:pStyle w:val="8"/>
        <w:tabs>
          <w:tab w:val="left" w:pos="1260"/>
        </w:tabs>
        <w:jc w:val="center"/>
        <w:rPr>
          <w:rFonts w:hAnsi="宋体"/>
          <w:b/>
          <w:color w:val="auto"/>
          <w:sz w:val="44"/>
          <w:szCs w:val="44"/>
          <w:highlight w:val="none"/>
        </w:rPr>
      </w:pPr>
    </w:p>
    <w:p>
      <w:pPr>
        <w:pStyle w:val="8"/>
        <w:tabs>
          <w:tab w:val="left" w:pos="1260"/>
        </w:tabs>
        <w:jc w:val="center"/>
        <w:rPr>
          <w:rFonts w:hAnsi="宋体"/>
          <w:b/>
          <w:color w:val="auto"/>
          <w:sz w:val="44"/>
          <w:szCs w:val="44"/>
          <w:highlight w:val="none"/>
        </w:rPr>
      </w:pPr>
    </w:p>
    <w:p>
      <w:pPr>
        <w:pStyle w:val="8"/>
        <w:tabs>
          <w:tab w:val="left" w:pos="1260"/>
        </w:tabs>
        <w:spacing w:line="720" w:lineRule="auto"/>
        <w:jc w:val="center"/>
        <w:rPr>
          <w:rFonts w:hint="eastAsia" w:ascii="黑体" w:hAnsi="黑体" w:eastAsia="黑体" w:cs="黑体"/>
          <w:b/>
          <w:bCs/>
          <w:color w:val="auto"/>
          <w:spacing w:val="340"/>
          <w:kern w:val="44"/>
          <w:sz w:val="56"/>
          <w:szCs w:val="56"/>
          <w:lang w:val="en-US" w:eastAsia="zh-CN" w:bidi="ar-SA"/>
        </w:rPr>
      </w:pPr>
      <w:r>
        <w:rPr>
          <w:rFonts w:hint="eastAsia" w:ascii="黑体" w:hAnsi="黑体" w:eastAsia="黑体" w:cs="黑体"/>
          <w:b/>
          <w:bCs/>
          <w:color w:val="auto"/>
          <w:spacing w:val="340"/>
          <w:kern w:val="44"/>
          <w:sz w:val="56"/>
          <w:szCs w:val="56"/>
          <w:lang w:val="en-US" w:eastAsia="zh-CN" w:bidi="ar-SA"/>
        </w:rPr>
        <w:t>竞价响应文件</w:t>
      </w:r>
    </w:p>
    <w:p>
      <w:pPr>
        <w:rPr>
          <w:rFonts w:hint="eastAsia"/>
          <w:lang w:val="en-US" w:eastAsia="zh-CN"/>
        </w:rPr>
      </w:pPr>
    </w:p>
    <w:p>
      <w:pPr>
        <w:pStyle w:val="8"/>
        <w:tabs>
          <w:tab w:val="left" w:pos="1260"/>
        </w:tabs>
        <w:spacing w:line="720" w:lineRule="auto"/>
        <w:jc w:val="center"/>
        <w:rPr>
          <w:rFonts w:hint="eastAsia" w:hAnsi="宋体" w:cs="宋体"/>
          <w:b/>
          <w:color w:val="auto"/>
          <w:sz w:val="56"/>
          <w:szCs w:val="56"/>
        </w:rPr>
      </w:pPr>
      <w:r>
        <w:rPr>
          <w:rFonts w:hint="eastAsia" w:ascii="黑体" w:hAnsi="黑体" w:eastAsia="黑体" w:cs="黑体"/>
          <w:b/>
          <w:bCs/>
          <w:color w:val="auto"/>
          <w:kern w:val="44"/>
          <w:sz w:val="36"/>
          <w:szCs w:val="36"/>
          <w:lang w:val="en-US" w:eastAsia="zh-CN" w:bidi="ar-SA"/>
        </w:rPr>
        <w:t>（ □正本/ □副本）</w:t>
      </w:r>
    </w:p>
    <w:p>
      <w:pPr>
        <w:pStyle w:val="8"/>
        <w:ind w:firstLine="3470" w:firstLineChars="1440"/>
        <w:rPr>
          <w:rFonts w:hint="eastAsia" w:hAnsi="宋体" w:cs="宋体"/>
          <w:b/>
          <w:color w:val="auto"/>
          <w:sz w:val="24"/>
          <w:szCs w:val="24"/>
        </w:rPr>
      </w:pPr>
    </w:p>
    <w:p>
      <w:pPr>
        <w:pStyle w:val="8"/>
        <w:ind w:firstLine="3470" w:firstLineChars="1440"/>
        <w:rPr>
          <w:rFonts w:hint="eastAsia" w:hAnsi="宋体" w:cs="宋体"/>
          <w:b/>
          <w:color w:val="auto"/>
          <w:sz w:val="24"/>
          <w:szCs w:val="24"/>
        </w:rPr>
      </w:pPr>
    </w:p>
    <w:p>
      <w:pPr>
        <w:pStyle w:val="8"/>
        <w:ind w:firstLine="3470" w:firstLineChars="1440"/>
        <w:rPr>
          <w:rFonts w:hint="eastAsia" w:hAnsi="宋体" w:cs="宋体"/>
          <w:b/>
          <w:color w:val="auto"/>
          <w:sz w:val="24"/>
          <w:szCs w:val="24"/>
        </w:rPr>
      </w:pPr>
    </w:p>
    <w:p>
      <w:pPr>
        <w:pStyle w:val="8"/>
        <w:spacing w:line="360" w:lineRule="auto"/>
        <w:ind w:firstLine="1299" w:firstLineChars="539"/>
        <w:rPr>
          <w:rFonts w:hint="eastAsia" w:hAnsi="宋体" w:cs="宋体"/>
          <w:b/>
          <w:color w:val="auto"/>
          <w:sz w:val="24"/>
          <w:szCs w:val="24"/>
        </w:rPr>
      </w:pPr>
    </w:p>
    <w:p>
      <w:pPr>
        <w:rPr>
          <w:rFonts w:hint="eastAsia" w:hAnsi="宋体" w:cs="宋体"/>
          <w:b/>
          <w:color w:val="auto"/>
          <w:sz w:val="24"/>
          <w:szCs w:val="24"/>
        </w:rPr>
      </w:pPr>
    </w:p>
    <w:p>
      <w:pPr>
        <w:pStyle w:val="2"/>
        <w:rPr>
          <w:rFonts w:hint="eastAsia" w:hAnsi="宋体" w:cs="宋体"/>
          <w:b/>
          <w:color w:val="auto"/>
          <w:sz w:val="24"/>
          <w:szCs w:val="24"/>
        </w:rPr>
      </w:pPr>
    </w:p>
    <w:p>
      <w:pPr>
        <w:pStyle w:val="2"/>
        <w:rPr>
          <w:rFonts w:hint="eastAsia" w:hAnsi="宋体" w:cs="宋体"/>
          <w:b/>
          <w:color w:val="auto"/>
          <w:sz w:val="24"/>
          <w:szCs w:val="24"/>
        </w:rPr>
      </w:pPr>
    </w:p>
    <w:p>
      <w:pPr>
        <w:pStyle w:val="6"/>
        <w:spacing w:line="360" w:lineRule="auto"/>
        <w:ind w:left="3219" w:leftChars="615" w:hanging="1928" w:hangingChars="686"/>
        <w:rPr>
          <w:rFonts w:hint="default" w:ascii="宋体" w:hAnsi="宋体" w:eastAsia="宋体" w:cs="宋体"/>
          <w:b/>
          <w:color w:val="auto"/>
          <w:sz w:val="28"/>
          <w:szCs w:val="28"/>
          <w:lang w:val="en-US"/>
        </w:rPr>
      </w:pPr>
      <w:r>
        <w:rPr>
          <w:rFonts w:hint="eastAsia" w:cs="宋体"/>
          <w:b/>
          <w:color w:val="auto"/>
          <w:sz w:val="28"/>
          <w:szCs w:val="28"/>
          <w:lang w:val="en-US" w:eastAsia="zh-CN"/>
        </w:rPr>
        <w:t>竞价</w:t>
      </w:r>
      <w:r>
        <w:rPr>
          <w:rFonts w:hint="eastAsia" w:ascii="宋体" w:hAnsi="宋体" w:eastAsia="宋体" w:cs="宋体"/>
          <w:b/>
          <w:color w:val="auto"/>
          <w:sz w:val="28"/>
          <w:szCs w:val="28"/>
        </w:rPr>
        <w:t>项目编号：</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val="en-US" w:eastAsia="zh-CN"/>
        </w:rPr>
        <w:t xml:space="preserve"> </w:t>
      </w:r>
      <w:r>
        <w:rPr>
          <w:rFonts w:hint="eastAsia" w:ascii="微软雅黑" w:hAnsi="微软雅黑" w:eastAsia="微软雅黑" w:cs="微软雅黑"/>
          <w:b/>
          <w:bCs/>
          <w:i w:val="0"/>
          <w:iCs w:val="0"/>
          <w:caps w:val="0"/>
          <w:color w:val="333333"/>
          <w:spacing w:val="0"/>
          <w:sz w:val="32"/>
          <w:szCs w:val="32"/>
          <w:u w:val="single"/>
          <w:shd w:val="clear" w:fill="FFFFFF"/>
          <w:lang w:val="en-US" w:eastAsia="zh-CN"/>
        </w:rPr>
        <w:t>YNYJ202438</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28"/>
          <w:szCs w:val="28"/>
          <w:u w:val="single"/>
          <w:lang w:val="en-US" w:eastAsia="zh-CN"/>
        </w:rPr>
        <w:t xml:space="preserve">                       </w:t>
      </w:r>
      <w:r>
        <w:rPr>
          <w:rFonts w:hint="eastAsia" w:cs="宋体"/>
          <w:b/>
          <w:color w:val="auto"/>
          <w:sz w:val="28"/>
          <w:szCs w:val="28"/>
          <w:u w:val="single"/>
          <w:lang w:val="en-US" w:eastAsia="zh-CN"/>
        </w:rPr>
        <w:t xml:space="preserve"> </w:t>
      </w:r>
      <w:r>
        <w:rPr>
          <w:rFonts w:hint="eastAsia" w:ascii="宋体" w:hAnsi="宋体" w:eastAsia="宋体" w:cs="宋体"/>
          <w:b/>
          <w:color w:val="auto"/>
          <w:sz w:val="28"/>
          <w:szCs w:val="28"/>
          <w:u w:val="single"/>
          <w:lang w:val="en-US" w:eastAsia="zh-CN"/>
        </w:rPr>
        <w:t xml:space="preserve"> </w:t>
      </w:r>
    </w:p>
    <w:p>
      <w:pPr>
        <w:pStyle w:val="6"/>
        <w:spacing w:line="360" w:lineRule="auto"/>
        <w:ind w:left="3219" w:leftChars="615" w:hanging="1928" w:hangingChars="686"/>
        <w:rPr>
          <w:rFonts w:hint="default" w:ascii="宋体" w:hAnsi="宋体" w:eastAsia="宋体" w:cs="宋体"/>
          <w:b/>
          <w:color w:val="auto"/>
          <w:sz w:val="28"/>
          <w:szCs w:val="28"/>
          <w:u w:val="single"/>
          <w:lang w:val="en-US" w:eastAsia="zh-CN"/>
        </w:rPr>
      </w:pPr>
      <w:r>
        <w:rPr>
          <w:rFonts w:hint="eastAsia" w:cs="宋体"/>
          <w:b/>
          <w:color w:val="auto"/>
          <w:sz w:val="28"/>
          <w:szCs w:val="28"/>
          <w:lang w:val="en-US" w:eastAsia="zh-CN"/>
        </w:rPr>
        <w:t>竞价</w:t>
      </w:r>
      <w:r>
        <w:rPr>
          <w:rFonts w:hint="eastAsia" w:ascii="宋体" w:hAnsi="宋体" w:cs="宋体"/>
          <w:b/>
          <w:color w:val="auto"/>
          <w:sz w:val="28"/>
          <w:szCs w:val="28"/>
        </w:rPr>
        <w:t>项目名称：</w:t>
      </w:r>
      <w:r>
        <w:rPr>
          <w:rFonts w:hint="eastAsia" w:ascii="宋体" w:hAnsi="宋体" w:cs="宋体"/>
          <w:b/>
          <w:bCs/>
          <w:color w:val="auto"/>
          <w:sz w:val="30"/>
          <w:szCs w:val="30"/>
          <w:u w:val="none"/>
        </w:rPr>
        <w:t xml:space="preserve">  </w:t>
      </w:r>
      <w:r>
        <w:rPr>
          <w:rFonts w:hint="eastAsia" w:ascii="微软雅黑" w:hAnsi="微软雅黑" w:eastAsia="微软雅黑" w:cs="微软雅黑"/>
          <w:b/>
          <w:bCs/>
          <w:i w:val="0"/>
          <w:iCs w:val="0"/>
          <w:caps w:val="0"/>
          <w:color w:val="333333"/>
          <w:spacing w:val="0"/>
          <w:sz w:val="30"/>
          <w:szCs w:val="30"/>
          <w:u w:val="single"/>
          <w:shd w:val="clear" w:fill="FFFFFF"/>
          <w:lang w:val="en-US" w:eastAsia="zh-CN"/>
        </w:rPr>
        <w:t>广东省妇幼保健院</w:t>
      </w:r>
      <w:r>
        <w:rPr>
          <w:rFonts w:hint="eastAsia" w:ascii="微软雅黑" w:hAnsi="微软雅黑" w:eastAsia="微软雅黑" w:cs="微软雅黑"/>
          <w:b/>
          <w:bCs/>
          <w:i w:val="0"/>
          <w:iCs w:val="0"/>
          <w:caps w:val="0"/>
          <w:color w:val="333333"/>
          <w:spacing w:val="0"/>
          <w:sz w:val="30"/>
          <w:szCs w:val="30"/>
          <w:u w:val="single"/>
          <w:shd w:val="clear" w:fill="FFFFFF"/>
          <w:lang w:eastAsia="zh-CN"/>
        </w:rPr>
        <w:t>风冷螺杆式冷热水空调机组清理回收项目</w:t>
      </w:r>
      <w:r>
        <w:rPr>
          <w:rFonts w:hint="eastAsia" w:ascii="宋体" w:hAnsi="宋体" w:cs="宋体"/>
          <w:b/>
          <w:bCs/>
          <w:color w:val="auto"/>
          <w:sz w:val="28"/>
          <w:szCs w:val="28"/>
          <w:u w:val="single"/>
          <w:lang w:val="en-US" w:eastAsia="zh-CN"/>
        </w:rPr>
        <w:t xml:space="preserve">    </w:t>
      </w:r>
      <w:r>
        <w:rPr>
          <w:rFonts w:hint="eastAsia"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   </w:t>
      </w:r>
      <w:r>
        <w:rPr>
          <w:rFonts w:hint="eastAsia" w:cs="宋体"/>
          <w:b/>
          <w:bCs/>
          <w:color w:val="auto"/>
          <w:sz w:val="28"/>
          <w:szCs w:val="28"/>
          <w:u w:val="single"/>
          <w:lang w:val="en-US" w:eastAsia="zh-CN"/>
        </w:rPr>
        <w:t xml:space="preserve">  </w:t>
      </w:r>
    </w:p>
    <w:p>
      <w:pPr>
        <w:pStyle w:val="6"/>
        <w:spacing w:line="360" w:lineRule="auto"/>
        <w:ind w:left="3219" w:leftChars="615" w:hanging="1928" w:hangingChars="686"/>
        <w:rPr>
          <w:rFonts w:hint="eastAsia" w:ascii="宋体" w:hAnsi="宋体" w:eastAsia="宋体" w:cs="宋体"/>
          <w:b/>
          <w:color w:val="auto"/>
          <w:sz w:val="28"/>
          <w:szCs w:val="28"/>
          <w:u w:val="single"/>
        </w:rPr>
      </w:pPr>
      <w:r>
        <w:rPr>
          <w:rFonts w:hint="eastAsia" w:ascii="宋体" w:hAnsi="宋体" w:eastAsia="宋体" w:cs="宋体"/>
          <w:b/>
          <w:color w:val="auto"/>
          <w:sz w:val="28"/>
          <w:szCs w:val="28"/>
          <w:lang w:eastAsia="zh-CN"/>
        </w:rPr>
        <w:t>响应供应商</w:t>
      </w:r>
      <w:r>
        <w:rPr>
          <w:rFonts w:hint="eastAsia" w:ascii="宋体" w:hAnsi="宋体" w:eastAsia="宋体" w:cs="宋体"/>
          <w:b/>
          <w:color w:val="auto"/>
          <w:sz w:val="28"/>
          <w:szCs w:val="28"/>
        </w:rPr>
        <w:t>名称（盖章）：</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val="en-US" w:eastAsia="zh-CN"/>
        </w:rPr>
        <w:t xml:space="preserve">              </w:t>
      </w:r>
      <w:r>
        <w:rPr>
          <w:rFonts w:hint="eastAsia" w:cs="宋体"/>
          <w:b/>
          <w:color w:val="auto"/>
          <w:sz w:val="28"/>
          <w:szCs w:val="28"/>
          <w:u w:val="single"/>
          <w:lang w:val="en-US" w:eastAsia="zh-CN"/>
        </w:rPr>
        <w:t xml:space="preserve">  </w:t>
      </w:r>
      <w:r>
        <w:rPr>
          <w:rFonts w:hint="eastAsia" w:ascii="宋体" w:hAnsi="宋体" w:eastAsia="宋体" w:cs="宋体"/>
          <w:b/>
          <w:color w:val="auto"/>
          <w:sz w:val="28"/>
          <w:szCs w:val="28"/>
          <w:u w:val="single"/>
          <w:lang w:val="en-US" w:eastAsia="zh-CN"/>
        </w:rPr>
        <w:t xml:space="preserve">        </w:t>
      </w:r>
    </w:p>
    <w:p>
      <w:pPr>
        <w:pStyle w:val="6"/>
        <w:spacing w:line="360" w:lineRule="auto"/>
        <w:ind w:left="3219" w:leftChars="615" w:hanging="1928" w:hangingChars="686"/>
        <w:rPr>
          <w:rFonts w:hint="default" w:ascii="宋体" w:hAnsi="宋体" w:eastAsia="宋体" w:cs="宋体"/>
          <w:b/>
          <w:color w:val="auto"/>
          <w:sz w:val="28"/>
          <w:szCs w:val="28"/>
          <w:u w:val="single"/>
          <w:lang w:val="en-US"/>
        </w:rPr>
      </w:pPr>
      <w:r>
        <w:rPr>
          <w:rFonts w:hint="eastAsia" w:ascii="宋体" w:hAnsi="宋体" w:eastAsia="宋体" w:cs="宋体"/>
          <w:b/>
          <w:color w:val="auto"/>
          <w:sz w:val="28"/>
          <w:szCs w:val="28"/>
          <w:lang w:eastAsia="zh-CN"/>
        </w:rPr>
        <w:t>响应供应商</w:t>
      </w:r>
      <w:r>
        <w:rPr>
          <w:rFonts w:hint="eastAsia" w:ascii="宋体" w:hAnsi="宋体" w:eastAsia="宋体" w:cs="宋体"/>
          <w:b/>
          <w:color w:val="auto"/>
          <w:sz w:val="28"/>
          <w:szCs w:val="28"/>
        </w:rPr>
        <w:t>地址：</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val="en-US" w:eastAsia="zh-CN"/>
        </w:rPr>
        <w:t xml:space="preserve">                          </w:t>
      </w:r>
      <w:r>
        <w:rPr>
          <w:rFonts w:hint="eastAsia" w:cs="宋体"/>
          <w:b/>
          <w:color w:val="auto"/>
          <w:sz w:val="28"/>
          <w:szCs w:val="28"/>
          <w:u w:val="single"/>
          <w:lang w:val="en-US" w:eastAsia="zh-CN"/>
        </w:rPr>
        <w:t xml:space="preserve"> </w:t>
      </w:r>
      <w:r>
        <w:rPr>
          <w:rFonts w:hint="eastAsia" w:ascii="宋体" w:hAnsi="宋体" w:eastAsia="宋体" w:cs="宋体"/>
          <w:b/>
          <w:color w:val="auto"/>
          <w:sz w:val="28"/>
          <w:szCs w:val="28"/>
          <w:u w:val="single"/>
          <w:lang w:val="en-US" w:eastAsia="zh-CN"/>
        </w:rPr>
        <w:t xml:space="preserve">   </w:t>
      </w:r>
    </w:p>
    <w:p>
      <w:pPr>
        <w:pStyle w:val="6"/>
        <w:spacing w:line="360" w:lineRule="auto"/>
        <w:ind w:left="3219" w:leftChars="615" w:hanging="1928" w:hangingChars="686"/>
        <w:rPr>
          <w:rFonts w:hint="eastAsia" w:ascii="宋体" w:hAnsi="宋体" w:eastAsia="宋体" w:cs="宋体"/>
          <w:b/>
          <w:color w:val="auto"/>
          <w:sz w:val="28"/>
          <w:szCs w:val="28"/>
          <w:u w:val="single"/>
          <w:lang w:val="en-US" w:eastAsia="zh-CN"/>
        </w:rPr>
      </w:pPr>
      <w:r>
        <w:rPr>
          <w:rFonts w:hint="eastAsia" w:ascii="宋体" w:hAnsi="宋体" w:eastAsia="宋体" w:cs="宋体"/>
          <w:b/>
          <w:color w:val="auto"/>
          <w:sz w:val="28"/>
          <w:szCs w:val="28"/>
        </w:rPr>
        <w:t>联 系 人：</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val="en-US" w:eastAsia="zh-CN"/>
        </w:rPr>
        <w:t xml:space="preserve">                              </w:t>
      </w:r>
      <w:r>
        <w:rPr>
          <w:rFonts w:hint="eastAsia" w:cs="宋体"/>
          <w:b/>
          <w:color w:val="auto"/>
          <w:sz w:val="28"/>
          <w:szCs w:val="28"/>
          <w:u w:val="single"/>
          <w:lang w:val="en-US" w:eastAsia="zh-CN"/>
        </w:rPr>
        <w:t xml:space="preserve">  </w:t>
      </w:r>
      <w:r>
        <w:rPr>
          <w:rFonts w:hint="eastAsia" w:ascii="宋体" w:hAnsi="宋体" w:eastAsia="宋体" w:cs="宋体"/>
          <w:b/>
          <w:color w:val="auto"/>
          <w:sz w:val="28"/>
          <w:szCs w:val="28"/>
          <w:u w:val="single"/>
          <w:lang w:val="en-US" w:eastAsia="zh-CN"/>
        </w:rPr>
        <w:t xml:space="preserve">    </w:t>
      </w:r>
    </w:p>
    <w:p>
      <w:pPr>
        <w:pStyle w:val="6"/>
        <w:spacing w:line="360" w:lineRule="auto"/>
        <w:ind w:left="3219" w:leftChars="615" w:hanging="1928" w:hangingChars="686"/>
        <w:rPr>
          <w:rFonts w:hint="eastAsia" w:ascii="宋体" w:hAnsi="宋体" w:eastAsia="宋体" w:cs="宋体"/>
          <w:b/>
          <w:color w:val="auto"/>
          <w:sz w:val="28"/>
          <w:szCs w:val="28"/>
          <w:u w:val="single"/>
          <w:lang w:val="en-US" w:eastAsia="zh-CN"/>
        </w:rPr>
      </w:pPr>
      <w:r>
        <w:rPr>
          <w:rFonts w:hint="eastAsia" w:ascii="宋体" w:hAnsi="宋体" w:eastAsia="宋体" w:cs="宋体"/>
          <w:b/>
          <w:color w:val="auto"/>
          <w:sz w:val="28"/>
          <w:szCs w:val="28"/>
        </w:rPr>
        <w:t>联系电话：</w:t>
      </w:r>
      <w:r>
        <w:rPr>
          <w:rFonts w:hint="eastAsia" w:ascii="宋体" w:hAnsi="宋体" w:eastAsia="宋体" w:cs="宋体"/>
          <w:b/>
          <w:color w:val="auto"/>
          <w:sz w:val="28"/>
          <w:szCs w:val="28"/>
          <w:u w:val="single"/>
        </w:rPr>
        <w:t xml:space="preserve">  </w:t>
      </w:r>
      <w:r>
        <w:rPr>
          <w:rFonts w:hint="eastAsia" w:ascii="宋体" w:hAnsi="宋体" w:eastAsia="宋体" w:cs="宋体"/>
          <w:b/>
          <w:color w:val="auto"/>
          <w:sz w:val="28"/>
          <w:szCs w:val="28"/>
          <w:u w:val="single"/>
          <w:lang w:val="en-US" w:eastAsia="zh-CN"/>
        </w:rPr>
        <w:t xml:space="preserve">                              </w:t>
      </w:r>
      <w:r>
        <w:rPr>
          <w:rFonts w:hint="eastAsia" w:cs="宋体"/>
          <w:b/>
          <w:color w:val="auto"/>
          <w:sz w:val="28"/>
          <w:szCs w:val="28"/>
          <w:u w:val="single"/>
          <w:lang w:val="en-US" w:eastAsia="zh-CN"/>
        </w:rPr>
        <w:t xml:space="preserve"> </w:t>
      </w:r>
      <w:r>
        <w:rPr>
          <w:rFonts w:hint="eastAsia" w:ascii="宋体" w:hAnsi="宋体" w:eastAsia="宋体" w:cs="宋体"/>
          <w:b/>
          <w:color w:val="auto"/>
          <w:sz w:val="28"/>
          <w:szCs w:val="28"/>
          <w:u w:val="single"/>
          <w:lang w:val="en-US" w:eastAsia="zh-CN"/>
        </w:rPr>
        <w:t xml:space="preserve">     </w:t>
      </w:r>
    </w:p>
    <w:p>
      <w:pPr>
        <w:pStyle w:val="7"/>
        <w:rPr>
          <w:rFonts w:hint="eastAsia" w:ascii="宋体" w:hAnsi="宋体" w:eastAsia="宋体" w:cs="宋体"/>
          <w:b/>
          <w:color w:val="auto"/>
          <w:sz w:val="28"/>
          <w:szCs w:val="28"/>
          <w:u w:val="single"/>
          <w:lang w:val="en-US" w:eastAsia="zh-CN"/>
        </w:rPr>
      </w:pPr>
    </w:p>
    <w:p>
      <w:pPr>
        <w:pStyle w:val="7"/>
        <w:rPr>
          <w:rFonts w:hint="eastAsia" w:ascii="宋体" w:hAnsi="宋体" w:eastAsia="宋体" w:cs="宋体"/>
          <w:b/>
          <w:color w:val="auto"/>
          <w:sz w:val="28"/>
          <w:szCs w:val="28"/>
          <w:u w:val="single"/>
          <w:lang w:val="en-US" w:eastAsia="zh-CN"/>
        </w:rPr>
      </w:pPr>
    </w:p>
    <w:p>
      <w:pPr>
        <w:pStyle w:val="7"/>
        <w:rPr>
          <w:rFonts w:hint="eastAsia" w:ascii="宋体" w:hAnsi="宋体" w:eastAsia="宋体" w:cs="宋体"/>
          <w:b/>
          <w:color w:val="auto"/>
          <w:sz w:val="28"/>
          <w:szCs w:val="28"/>
          <w:u w:val="single"/>
          <w:lang w:val="en-US" w:eastAsia="zh-CN"/>
        </w:rPr>
      </w:pPr>
    </w:p>
    <w:p>
      <w:pPr>
        <w:pStyle w:val="7"/>
        <w:rPr>
          <w:rFonts w:hint="eastAsia" w:ascii="宋体" w:hAnsi="宋体" w:eastAsia="宋体" w:cs="宋体"/>
          <w:b/>
          <w:color w:val="auto"/>
          <w:sz w:val="28"/>
          <w:szCs w:val="28"/>
          <w:u w:val="single"/>
          <w:lang w:val="en-US" w:eastAsia="zh-CN"/>
        </w:rPr>
      </w:pPr>
    </w:p>
    <w:p>
      <w:pPr>
        <w:ind w:firstLine="560" w:firstLineChars="200"/>
        <w:rPr>
          <w:rStyle w:val="12"/>
          <w:rFonts w:hint="eastAsia" w:ascii="微软雅黑" w:hAnsi="微软雅黑" w:eastAsia="微软雅黑" w:cs="微软雅黑"/>
          <w:b/>
          <w:bCs/>
          <w:color w:val="auto"/>
          <w:sz w:val="28"/>
          <w:szCs w:val="28"/>
          <w:u w:val="none"/>
          <w:shd w:val="clear" w:color="auto" w:fill="FFFFFF"/>
        </w:rPr>
      </w:pPr>
      <w:r>
        <w:rPr>
          <w:rStyle w:val="12"/>
          <w:rFonts w:hint="eastAsia" w:ascii="微软雅黑" w:hAnsi="微软雅黑" w:eastAsia="微软雅黑" w:cs="微软雅黑"/>
          <w:b/>
          <w:bCs/>
          <w:color w:val="auto"/>
          <w:sz w:val="28"/>
          <w:szCs w:val="28"/>
          <w:u w:val="none"/>
          <w:shd w:val="clear" w:color="auto" w:fill="FFFFFF"/>
        </w:rPr>
        <w:t>一、公司基本情况</w:t>
      </w:r>
    </w:p>
    <w:p>
      <w:pPr>
        <w:ind w:firstLine="560" w:firstLineChars="200"/>
        <w:rPr>
          <w:rStyle w:val="12"/>
          <w:rFonts w:hint="eastAsia" w:ascii="微软雅黑" w:hAnsi="微软雅黑" w:eastAsia="微软雅黑" w:cs="微软雅黑"/>
          <w:color w:val="auto"/>
          <w:sz w:val="28"/>
          <w:szCs w:val="28"/>
          <w:u w:val="none"/>
          <w:shd w:val="clear" w:color="auto" w:fill="FFFFFF"/>
        </w:rPr>
      </w:pPr>
      <w:r>
        <w:rPr>
          <w:rStyle w:val="12"/>
          <w:rFonts w:hint="eastAsia" w:ascii="微软雅黑" w:hAnsi="微软雅黑" w:eastAsia="微软雅黑" w:cs="微软雅黑"/>
          <w:color w:val="auto"/>
          <w:sz w:val="28"/>
          <w:szCs w:val="28"/>
          <w:u w:val="none"/>
          <w:shd w:val="clear" w:color="auto" w:fill="FFFFFF"/>
        </w:rPr>
        <w:t>1、公司简介（2页以内）</w:t>
      </w:r>
    </w:p>
    <w:p>
      <w:pPr>
        <w:pStyle w:val="2"/>
        <w:rPr>
          <w:rFonts w:hint="eastAsia"/>
        </w:rPr>
      </w:pPr>
    </w:p>
    <w:p>
      <w:pPr>
        <w:keepNext w:val="0"/>
        <w:keepLines w:val="0"/>
        <w:widowControl w:val="0"/>
        <w:suppressLineNumbers w:val="0"/>
        <w:spacing w:before="0" w:beforeAutospacing="0" w:after="0" w:afterAutospacing="0" w:line="300" w:lineRule="auto"/>
        <w:ind w:left="0" w:right="0"/>
        <w:jc w:val="center"/>
        <w:rPr>
          <w:b/>
          <w:bCs w:val="0"/>
          <w:szCs w:val="21"/>
          <w:lang w:val="en-US"/>
        </w:rPr>
      </w:pPr>
      <w:bookmarkStart w:id="0" w:name="_Toc479927873"/>
      <w:bookmarkStart w:id="1" w:name="_Toc488936100"/>
      <w:bookmarkStart w:id="2" w:name="_Toc483379796"/>
      <w:bookmarkStart w:id="3" w:name="_Toc225223761"/>
      <w:bookmarkStart w:id="4" w:name="_Toc110393361"/>
      <w:bookmarkStart w:id="5" w:name="_Toc14746861"/>
      <w:r>
        <w:rPr>
          <w:rFonts w:hint="eastAsia" w:ascii="Times New Roman" w:hAnsi="Times New Roman" w:eastAsia="宋体" w:cs="宋体"/>
          <w:b/>
          <w:bCs w:val="0"/>
          <w:kern w:val="2"/>
          <w:sz w:val="21"/>
          <w:szCs w:val="21"/>
          <w:lang w:val="en-US" w:eastAsia="zh-CN" w:bidi="ar"/>
        </w:rPr>
        <w:t>竞标人基本情况说明</w:t>
      </w:r>
      <w:bookmarkEnd w:id="0"/>
      <w:bookmarkEnd w:id="1"/>
      <w:bookmarkEnd w:id="2"/>
      <w:bookmarkEnd w:id="3"/>
      <w:bookmarkEnd w:id="4"/>
      <w:bookmarkEnd w:id="5"/>
    </w:p>
    <w:tbl>
      <w:tblPr>
        <w:tblStyle w:val="10"/>
        <w:tblW w:w="9164"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470"/>
        <w:gridCol w:w="3675"/>
        <w:gridCol w:w="1785"/>
        <w:gridCol w:w="2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单位名称</w:t>
            </w:r>
          </w:p>
        </w:tc>
        <w:tc>
          <w:tcPr>
            <w:tcW w:w="3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组织机构代码</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注册地址</w:t>
            </w:r>
          </w:p>
        </w:tc>
        <w:tc>
          <w:tcPr>
            <w:tcW w:w="3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注册登记号</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经营地址</w:t>
            </w:r>
          </w:p>
        </w:tc>
        <w:tc>
          <w:tcPr>
            <w:tcW w:w="3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pacing w:val="30"/>
                <w:szCs w:val="21"/>
                <w:lang w:val="en-US"/>
              </w:rPr>
            </w:pPr>
            <w:r>
              <w:rPr>
                <w:rFonts w:hint="eastAsia" w:ascii="Times New Roman" w:hAnsi="Times New Roman" w:eastAsia="宋体" w:cs="宋体"/>
                <w:kern w:val="2"/>
                <w:sz w:val="21"/>
                <w:szCs w:val="21"/>
                <w:lang w:val="en-US" w:eastAsia="zh-CN" w:bidi="ar"/>
              </w:rPr>
              <w:t>税务登记证号</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单位性质</w:t>
            </w:r>
          </w:p>
        </w:tc>
        <w:tc>
          <w:tcPr>
            <w:tcW w:w="36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1"/>
              <w:keepNext w:val="0"/>
              <w:keepLines w:val="0"/>
              <w:widowControl w:val="0"/>
              <w:suppressLineNumbers w:val="0"/>
              <w:spacing w:before="0" w:beforeAutospacing="0" w:after="0" w:afterAutospacing="0" w:line="300" w:lineRule="auto"/>
              <w:ind w:left="2160" w:right="0" w:hanging="480"/>
              <w:rPr>
                <w:rFonts w:hint="default" w:ascii="Times New Roman" w:hAnsi="Times New Roman" w:cs="Times New Roman"/>
                <w:kern w:val="2"/>
                <w:sz w:val="21"/>
                <w:szCs w:val="21"/>
                <w:lang w:val="en-US"/>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pacing w:val="34"/>
                <w:szCs w:val="21"/>
                <w:lang w:val="en-US"/>
              </w:rPr>
            </w:pPr>
            <w:r>
              <w:rPr>
                <w:rFonts w:hint="eastAsia" w:ascii="Times New Roman" w:hAnsi="Times New Roman" w:eastAsia="宋体" w:cs="宋体"/>
                <w:spacing w:val="34"/>
                <w:kern w:val="2"/>
                <w:sz w:val="21"/>
                <w:szCs w:val="21"/>
                <w:lang w:val="en-US" w:eastAsia="zh-CN" w:bidi="ar"/>
              </w:rPr>
              <w:t>注册资本</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经营范围</w:t>
            </w:r>
          </w:p>
        </w:tc>
        <w:tc>
          <w:tcPr>
            <w:tcW w:w="36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p>
        </w:tc>
        <w:tc>
          <w:tcPr>
            <w:tcW w:w="17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营业期限</w:t>
            </w:r>
          </w:p>
        </w:tc>
        <w:tc>
          <w:tcPr>
            <w:tcW w:w="22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147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r>
              <w:rPr>
                <w:rFonts w:hint="eastAsia" w:ascii="Times New Roman" w:hAnsi="Times New Roman" w:eastAsia="宋体" w:cs="宋体"/>
                <w:kern w:val="2"/>
                <w:sz w:val="21"/>
                <w:szCs w:val="21"/>
                <w:lang w:val="en-US" w:eastAsia="zh-CN" w:bidi="ar"/>
              </w:rPr>
              <w:t>资质情况</w:t>
            </w:r>
          </w:p>
        </w:tc>
        <w:tc>
          <w:tcPr>
            <w:tcW w:w="76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auto"/>
              <w:ind w:left="0" w:right="0"/>
              <w:jc w:val="center"/>
              <w:rPr>
                <w:rFonts w:hint="default"/>
                <w:szCs w:val="21"/>
                <w:lang w:val="en-US"/>
              </w:rPr>
            </w:pPr>
          </w:p>
        </w:tc>
      </w:tr>
    </w:tbl>
    <w:p>
      <w:pPr>
        <w:keepNext w:val="0"/>
        <w:keepLines w:val="0"/>
        <w:widowControl w:val="0"/>
        <w:suppressLineNumbers w:val="0"/>
        <w:spacing w:before="0" w:beforeAutospacing="0" w:after="0" w:afterAutospacing="0" w:line="300" w:lineRule="auto"/>
        <w:ind w:left="0" w:right="0"/>
        <w:jc w:val="both"/>
        <w:rPr>
          <w:b/>
          <w:bCs w:val="0"/>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b/>
          <w:bCs w:val="0"/>
          <w:kern w:val="2"/>
          <w:sz w:val="21"/>
          <w:szCs w:val="21"/>
          <w:lang w:val="en-US" w:eastAsia="zh-CN" w:bidi="ar"/>
        </w:rPr>
        <w:t>兹证明上述声明是真实、正确的，并提供了全部能提供的资料和数据，我们同意遵照贵方要求出示有关证明文件。</w:t>
      </w:r>
    </w:p>
    <w:p>
      <w:pPr>
        <w:keepNext w:val="0"/>
        <w:keepLines w:val="0"/>
        <w:widowControl w:val="0"/>
        <w:suppressLineNumbers w:val="0"/>
        <w:spacing w:before="0" w:beforeAutospacing="0" w:after="0" w:afterAutospacing="0" w:line="300" w:lineRule="auto"/>
        <w:ind w:left="0" w:right="0"/>
        <w:jc w:val="both"/>
        <w:rPr>
          <w:b/>
          <w:bCs w:val="0"/>
          <w:szCs w:val="21"/>
          <w:lang w:val="en-US"/>
        </w:rPr>
      </w:pPr>
    </w:p>
    <w:p>
      <w:pPr>
        <w:keepNext w:val="0"/>
        <w:keepLines w:val="0"/>
        <w:widowControl w:val="0"/>
        <w:suppressLineNumbers w:val="0"/>
        <w:adjustRightInd w:val="0"/>
        <w:snapToGrid w:val="0"/>
        <w:spacing w:before="0" w:beforeAutospacing="0" w:after="0" w:afterAutospacing="0" w:line="300" w:lineRule="auto"/>
        <w:ind w:left="0" w:right="0"/>
        <w:jc w:val="both"/>
        <w:rPr>
          <w:szCs w:val="21"/>
          <w:lang w:val="en-US"/>
        </w:rPr>
      </w:pPr>
      <w:bookmarkStart w:id="6" w:name="_Toc263670126"/>
      <w:bookmarkStart w:id="7" w:name="_Toc263437597"/>
      <w:bookmarkStart w:id="8" w:name="_Toc263336373"/>
      <w:bookmarkStart w:id="9" w:name="_Toc110315003"/>
      <w:bookmarkStart w:id="10" w:name="_Toc110315380"/>
      <w:r>
        <w:rPr>
          <w:rFonts w:hint="eastAsia" w:ascii="Times New Roman" w:hAnsi="Times New Roman" w:eastAsia="宋体" w:cs="宋体"/>
          <w:kern w:val="2"/>
          <w:sz w:val="21"/>
          <w:szCs w:val="21"/>
          <w:lang w:val="en-US" w:eastAsia="zh-CN" w:bidi="ar"/>
        </w:rPr>
        <w:t>竞标人法定代表人（或法定代表人授权代表）签字或盖私章：</w:t>
      </w:r>
      <w:r>
        <w:rPr>
          <w:rFonts w:hint="default" w:ascii="Times New Roman" w:hAnsi="Times New Roman" w:eastAsia="宋体" w:cs="Times New Roman"/>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00" w:lineRule="auto"/>
        <w:ind w:left="0" w:right="0"/>
        <w:jc w:val="both"/>
        <w:rPr>
          <w:szCs w:val="21"/>
          <w:u w:val="single"/>
          <w:lang w:val="en-US"/>
        </w:rPr>
      </w:pPr>
      <w:r>
        <w:rPr>
          <w:rFonts w:hint="eastAsia" w:ascii="Times New Roman" w:hAnsi="Times New Roman" w:eastAsia="宋体" w:cs="宋体"/>
          <w:kern w:val="2"/>
          <w:sz w:val="21"/>
          <w:szCs w:val="21"/>
          <w:lang w:val="en-US" w:eastAsia="zh-CN" w:bidi="ar"/>
        </w:rPr>
        <w:t>竞标人名称（签章）：</w:t>
      </w:r>
      <w:r>
        <w:rPr>
          <w:rFonts w:hint="default" w:ascii="Times New Roman" w:hAnsi="Times New Roman" w:eastAsia="宋体" w:cs="Times New Roman"/>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00" w:lineRule="auto"/>
        <w:ind w:left="0" w:right="0"/>
        <w:jc w:val="both"/>
        <w:rPr>
          <w:szCs w:val="21"/>
          <w:lang w:val="en-US"/>
        </w:rPr>
      </w:pPr>
      <w:r>
        <w:rPr>
          <w:rFonts w:hint="eastAsia" w:ascii="Times New Roman" w:hAnsi="Times New Roman" w:eastAsia="宋体" w:cs="宋体"/>
          <w:kern w:val="2"/>
          <w:sz w:val="21"/>
          <w:szCs w:val="21"/>
          <w:lang w:val="en-US" w:eastAsia="zh-CN" w:bidi="ar"/>
        </w:rPr>
        <w:t>日</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期：</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lang w:val="en-US" w:eastAsia="zh-CN" w:bidi="ar"/>
        </w:rPr>
        <w:t>日</w:t>
      </w:r>
      <w:bookmarkEnd w:id="6"/>
      <w:bookmarkEnd w:id="7"/>
      <w:bookmarkEnd w:id="8"/>
      <w:bookmarkEnd w:id="9"/>
      <w:bookmarkEnd w:id="10"/>
    </w:p>
    <w:p>
      <w:pPr>
        <w:ind w:firstLine="560" w:firstLineChars="200"/>
        <w:rPr>
          <w:rStyle w:val="12"/>
          <w:rFonts w:hint="eastAsia" w:ascii="微软雅黑" w:hAnsi="微软雅黑" w:eastAsia="微软雅黑" w:cs="微软雅黑"/>
          <w:color w:val="auto"/>
          <w:sz w:val="28"/>
          <w:szCs w:val="28"/>
          <w:u w:val="none"/>
          <w:shd w:val="clear" w:color="auto" w:fill="FFFFFF"/>
        </w:rPr>
      </w:pPr>
      <w:r>
        <w:rPr>
          <w:rStyle w:val="12"/>
          <w:rFonts w:hint="eastAsia" w:ascii="微软雅黑" w:hAnsi="微软雅黑" w:eastAsia="微软雅黑" w:cs="微软雅黑"/>
          <w:color w:val="auto"/>
          <w:sz w:val="28"/>
          <w:szCs w:val="28"/>
          <w:u w:val="none"/>
          <w:shd w:val="clear" w:color="auto" w:fill="FFFFFF"/>
        </w:rPr>
        <w:t>2、公司营业执照</w:t>
      </w:r>
      <w:r>
        <w:rPr>
          <w:rStyle w:val="12"/>
          <w:rFonts w:hint="eastAsia" w:ascii="微软雅黑" w:hAnsi="微软雅黑" w:eastAsia="微软雅黑" w:cs="微软雅黑"/>
          <w:color w:val="auto"/>
          <w:sz w:val="28"/>
          <w:szCs w:val="28"/>
          <w:u w:val="none"/>
          <w:shd w:val="clear" w:color="auto" w:fill="FFFFFF"/>
          <w:lang w:eastAsia="zh-CN"/>
        </w:rPr>
        <w:t>（</w:t>
      </w:r>
      <w:r>
        <w:rPr>
          <w:rStyle w:val="12"/>
          <w:rFonts w:hint="eastAsia" w:ascii="微软雅黑" w:hAnsi="微软雅黑" w:eastAsia="微软雅黑" w:cs="微软雅黑"/>
          <w:color w:val="auto"/>
          <w:sz w:val="28"/>
          <w:szCs w:val="28"/>
          <w:u w:val="none"/>
          <w:shd w:val="clear" w:color="auto" w:fill="FFFFFF"/>
          <w:lang w:val="en-US" w:eastAsia="zh-CN"/>
        </w:rPr>
        <w:t>需注明经营范围</w:t>
      </w:r>
      <w:r>
        <w:rPr>
          <w:rStyle w:val="12"/>
          <w:rFonts w:hint="eastAsia" w:ascii="微软雅黑" w:hAnsi="微软雅黑" w:eastAsia="微软雅黑" w:cs="微软雅黑"/>
          <w:color w:val="auto"/>
          <w:sz w:val="28"/>
          <w:szCs w:val="28"/>
          <w:u w:val="none"/>
          <w:shd w:val="clear" w:color="auto" w:fill="FFFFFF"/>
          <w:lang w:eastAsia="zh-CN"/>
        </w:rPr>
        <w:t>）</w:t>
      </w:r>
      <w:r>
        <w:rPr>
          <w:rStyle w:val="12"/>
          <w:rFonts w:hint="eastAsia" w:ascii="微软雅黑" w:hAnsi="微软雅黑" w:eastAsia="微软雅黑" w:cs="微软雅黑"/>
          <w:color w:val="auto"/>
          <w:sz w:val="28"/>
          <w:szCs w:val="28"/>
          <w:u w:val="none"/>
          <w:shd w:val="clear" w:color="auto" w:fill="FFFFFF"/>
        </w:rPr>
        <w:t>。</w:t>
      </w:r>
    </w:p>
    <w:p>
      <w:pPr>
        <w:pStyle w:val="2"/>
        <w:rPr>
          <w:rStyle w:val="12"/>
          <w:rFonts w:hint="eastAsia" w:ascii="微软雅黑" w:hAnsi="微软雅黑" w:eastAsia="微软雅黑" w:cs="微软雅黑"/>
          <w:color w:val="auto"/>
          <w:sz w:val="28"/>
          <w:szCs w:val="28"/>
          <w:u w:val="none"/>
          <w:shd w:val="clear" w:color="auto" w:fill="FFFFFF"/>
        </w:rPr>
      </w:pPr>
    </w:p>
    <w:p>
      <w:pPr>
        <w:pStyle w:val="2"/>
        <w:rPr>
          <w:rStyle w:val="12"/>
          <w:rFonts w:hint="eastAsia" w:ascii="微软雅黑" w:hAnsi="微软雅黑" w:eastAsia="微软雅黑" w:cs="微软雅黑"/>
          <w:color w:val="auto"/>
          <w:sz w:val="28"/>
          <w:szCs w:val="28"/>
          <w:u w:val="none"/>
          <w:shd w:val="clear" w:color="auto" w:fill="FFFFFF"/>
          <w:lang w:val="en-US" w:eastAsia="zh-CN"/>
        </w:rPr>
      </w:pPr>
    </w:p>
    <w:p>
      <w:pPr>
        <w:pStyle w:val="2"/>
        <w:rPr>
          <w:rStyle w:val="12"/>
          <w:rFonts w:hint="eastAsia" w:ascii="微软雅黑" w:hAnsi="微软雅黑" w:eastAsia="微软雅黑" w:cs="微软雅黑"/>
          <w:color w:val="auto"/>
          <w:sz w:val="28"/>
          <w:szCs w:val="28"/>
          <w:u w:val="none"/>
          <w:shd w:val="clear" w:color="auto" w:fill="FFFFFF"/>
          <w:lang w:val="en-US" w:eastAsia="zh-CN"/>
        </w:rPr>
      </w:pPr>
    </w:p>
    <w:p>
      <w:pPr>
        <w:pStyle w:val="2"/>
        <w:rPr>
          <w:rStyle w:val="12"/>
          <w:rFonts w:hint="eastAsia" w:ascii="微软雅黑" w:hAnsi="微软雅黑" w:eastAsia="微软雅黑" w:cs="微软雅黑"/>
          <w:color w:val="auto"/>
          <w:sz w:val="28"/>
          <w:szCs w:val="28"/>
          <w:u w:val="none"/>
          <w:shd w:val="clear" w:color="auto" w:fill="FFFFFF"/>
          <w:lang w:val="en-US" w:eastAsia="zh-CN"/>
        </w:rPr>
      </w:pPr>
    </w:p>
    <w:p>
      <w:pPr>
        <w:pStyle w:val="2"/>
        <w:rPr>
          <w:rStyle w:val="12"/>
          <w:rFonts w:hint="eastAsia" w:ascii="微软雅黑" w:hAnsi="微软雅黑" w:eastAsia="微软雅黑" w:cs="微软雅黑"/>
          <w:color w:val="auto"/>
          <w:sz w:val="28"/>
          <w:szCs w:val="28"/>
          <w:u w:val="none"/>
          <w:shd w:val="clear" w:color="auto" w:fill="FFFFFF"/>
          <w:lang w:val="en-US" w:eastAsia="zh-CN"/>
        </w:rPr>
      </w:pPr>
    </w:p>
    <w:p>
      <w:pPr>
        <w:pStyle w:val="2"/>
        <w:rPr>
          <w:rStyle w:val="12"/>
          <w:rFonts w:hint="eastAsia" w:ascii="微软雅黑" w:hAnsi="微软雅黑" w:eastAsia="微软雅黑" w:cs="微软雅黑"/>
          <w:color w:val="auto"/>
          <w:sz w:val="28"/>
          <w:szCs w:val="28"/>
          <w:u w:val="none"/>
          <w:shd w:val="clear" w:color="auto" w:fill="FFFFFF"/>
          <w:lang w:val="en-US" w:eastAsia="zh-CN"/>
        </w:rPr>
      </w:pPr>
    </w:p>
    <w:p>
      <w:pPr>
        <w:pStyle w:val="2"/>
        <w:rPr>
          <w:rStyle w:val="12"/>
          <w:rFonts w:hint="eastAsia" w:ascii="微软雅黑" w:hAnsi="微软雅黑" w:eastAsia="微软雅黑" w:cs="微软雅黑"/>
          <w:color w:val="auto"/>
          <w:sz w:val="28"/>
          <w:szCs w:val="28"/>
          <w:u w:val="none"/>
          <w:shd w:val="clear" w:color="auto" w:fill="FFFFFF"/>
          <w:lang w:val="en-US" w:eastAsia="zh-CN"/>
        </w:rPr>
      </w:pPr>
    </w:p>
    <w:p>
      <w:pPr>
        <w:pStyle w:val="2"/>
        <w:ind w:left="0" w:leftChars="0" w:firstLine="0" w:firstLineChars="0"/>
        <w:rPr>
          <w:rStyle w:val="12"/>
          <w:rFonts w:hint="eastAsia" w:ascii="微软雅黑" w:hAnsi="微软雅黑" w:eastAsia="微软雅黑" w:cs="微软雅黑"/>
          <w:color w:val="auto"/>
          <w:sz w:val="28"/>
          <w:szCs w:val="28"/>
          <w:u w:val="none"/>
          <w:shd w:val="clear" w:color="auto" w:fill="FFFFFF"/>
          <w:lang w:val="en-US" w:eastAsia="zh-CN"/>
        </w:rPr>
      </w:pPr>
    </w:p>
    <w:p>
      <w:pPr>
        <w:pStyle w:val="2"/>
        <w:rPr>
          <w:rStyle w:val="12"/>
          <w:rFonts w:hint="default" w:ascii="微软雅黑" w:hAnsi="微软雅黑" w:eastAsia="微软雅黑" w:cs="微软雅黑"/>
          <w:b/>
          <w:bCs/>
          <w:color w:val="auto"/>
          <w:sz w:val="28"/>
          <w:szCs w:val="28"/>
          <w:u w:val="none"/>
          <w:shd w:val="clear" w:color="auto" w:fill="FFFFFF"/>
          <w:lang w:val="en-US" w:eastAsia="zh-CN"/>
        </w:rPr>
      </w:pPr>
      <w:r>
        <w:rPr>
          <w:rStyle w:val="12"/>
          <w:rFonts w:hint="eastAsia" w:ascii="微软雅黑" w:hAnsi="微软雅黑" w:eastAsia="微软雅黑" w:cs="微软雅黑"/>
          <w:b/>
          <w:bCs/>
          <w:color w:val="auto"/>
          <w:sz w:val="28"/>
          <w:szCs w:val="28"/>
          <w:u w:val="none"/>
          <w:shd w:val="clear" w:color="auto" w:fill="FFFFFF"/>
          <w:lang w:val="en-US" w:eastAsia="zh-CN"/>
        </w:rPr>
        <w:t>二、资格及响应文件</w:t>
      </w:r>
    </w:p>
    <w:p>
      <w:pPr>
        <w:pStyle w:val="3"/>
        <w:widowControl/>
        <w:spacing w:before="0" w:beforeAutospacing="0" w:after="0" w:afterAutospacing="0" w:line="300" w:lineRule="auto"/>
        <w:ind w:left="0" w:right="0"/>
        <w:rPr>
          <w:rFonts w:eastAsia="黑体"/>
          <w:sz w:val="24"/>
          <w:szCs w:val="24"/>
          <w:lang w:val="en-US"/>
        </w:rPr>
      </w:pPr>
      <w:bookmarkStart w:id="11" w:name="_Toc493682932"/>
      <w:r>
        <w:rPr>
          <w:rFonts w:hint="eastAsia" w:ascii="Times New Roman" w:hAnsi="Times New Roman" w:eastAsia="黑体" w:cs="黑体"/>
          <w:sz w:val="24"/>
          <w:szCs w:val="24"/>
          <w:lang w:eastAsia="zh-CN"/>
        </w:rPr>
        <w:t>附件</w:t>
      </w:r>
      <w:r>
        <w:rPr>
          <w:rFonts w:eastAsia="黑体"/>
          <w:sz w:val="24"/>
          <w:szCs w:val="24"/>
          <w:lang w:val="en-US"/>
        </w:rPr>
        <w:t xml:space="preserve">1 </w:t>
      </w:r>
      <w:r>
        <w:rPr>
          <w:rFonts w:hint="eastAsia" w:eastAsia="黑体" w:cs="黑体"/>
          <w:sz w:val="24"/>
          <w:szCs w:val="24"/>
          <w:lang w:val="en-US" w:eastAsia="zh-CN"/>
        </w:rPr>
        <w:t>竞</w:t>
      </w:r>
      <w:r>
        <w:rPr>
          <w:rFonts w:eastAsia="黑体"/>
          <w:sz w:val="24"/>
          <w:szCs w:val="24"/>
          <w:lang w:eastAsia="zh-CN"/>
        </w:rPr>
        <w:t xml:space="preserve"> </w:t>
      </w:r>
      <w:r>
        <w:rPr>
          <w:rFonts w:hint="eastAsia" w:ascii="Times New Roman" w:hAnsi="Times New Roman" w:eastAsia="黑体" w:cs="黑体"/>
          <w:sz w:val="24"/>
          <w:szCs w:val="24"/>
          <w:lang w:eastAsia="zh-CN"/>
        </w:rPr>
        <w:t>标</w:t>
      </w:r>
      <w:r>
        <w:rPr>
          <w:rFonts w:eastAsia="黑体"/>
          <w:sz w:val="24"/>
          <w:szCs w:val="24"/>
          <w:lang w:eastAsia="zh-CN"/>
        </w:rPr>
        <w:t xml:space="preserve"> </w:t>
      </w:r>
      <w:r>
        <w:rPr>
          <w:rFonts w:hint="eastAsia" w:ascii="Times New Roman" w:hAnsi="Times New Roman" w:eastAsia="黑体" w:cs="黑体"/>
          <w:sz w:val="24"/>
          <w:szCs w:val="24"/>
          <w:lang w:eastAsia="zh-CN"/>
        </w:rPr>
        <w:t>函</w:t>
      </w:r>
      <w:bookmarkEnd w:id="11"/>
    </w:p>
    <w:p>
      <w:pPr>
        <w:keepNext w:val="0"/>
        <w:keepLines w:val="0"/>
        <w:widowControl w:val="0"/>
        <w:suppressLineNumbers w:val="0"/>
        <w:adjustRightInd w:val="0"/>
        <w:snapToGrid w:val="0"/>
        <w:spacing w:before="0" w:beforeAutospacing="0" w:after="0" w:afterAutospacing="0" w:line="288" w:lineRule="auto"/>
        <w:ind w:left="0" w:right="0"/>
        <w:jc w:val="center"/>
        <w:rPr>
          <w:sz w:val="28"/>
          <w:szCs w:val="28"/>
          <w:u w:val="single"/>
          <w:lang w:val="en-US"/>
        </w:rPr>
      </w:pPr>
      <w:r>
        <w:rPr>
          <w:rFonts w:hint="eastAsia" w:ascii="Times New Roman" w:hAnsi="Times New Roman" w:eastAsia="宋体" w:cs="宋体"/>
          <w:kern w:val="2"/>
          <w:sz w:val="28"/>
          <w:szCs w:val="28"/>
          <w:lang w:val="en-US" w:eastAsia="zh-CN" w:bidi="ar"/>
        </w:rPr>
        <w:t>竞</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标</w:t>
      </w:r>
      <w:r>
        <w:rPr>
          <w:rFonts w:hint="default" w:ascii="Times New Roman" w:hAnsi="Times New Roman" w:eastAsia="宋体" w:cs="Times New Roman"/>
          <w:kern w:val="2"/>
          <w:sz w:val="28"/>
          <w:szCs w:val="28"/>
          <w:lang w:val="en-US" w:eastAsia="zh-CN" w:bidi="ar"/>
        </w:rPr>
        <w:t xml:space="preserve"> </w:t>
      </w:r>
      <w:r>
        <w:rPr>
          <w:rFonts w:hint="eastAsia" w:ascii="Times New Roman" w:hAnsi="Times New Roman" w:eastAsia="宋体" w:cs="宋体"/>
          <w:kern w:val="2"/>
          <w:sz w:val="28"/>
          <w:szCs w:val="28"/>
          <w:lang w:val="en-US" w:eastAsia="zh-CN" w:bidi="ar"/>
        </w:rPr>
        <w:t>函</w:t>
      </w:r>
    </w:p>
    <w:p>
      <w:pPr>
        <w:keepNext w:val="0"/>
        <w:keepLines w:val="0"/>
        <w:widowControl w:val="0"/>
        <w:suppressLineNumbers w:val="0"/>
        <w:adjustRightInd w:val="0"/>
        <w:snapToGrid w:val="0"/>
        <w:spacing w:before="0" w:beforeAutospacing="0" w:after="0" w:afterAutospacing="0" w:line="288" w:lineRule="auto"/>
        <w:ind w:left="0" w:right="0"/>
        <w:jc w:val="both"/>
        <w:rPr>
          <w:szCs w:val="21"/>
          <w:lang w:val="en-US"/>
        </w:rPr>
      </w:pPr>
      <w:r>
        <w:rPr>
          <w:rFonts w:hint="eastAsia" w:ascii="Times New Roman" w:hAnsi="Times New Roman" w:eastAsia="宋体" w:cs="宋体"/>
          <w:kern w:val="2"/>
          <w:sz w:val="21"/>
          <w:szCs w:val="21"/>
          <w:u w:val="single"/>
          <w:lang w:val="en-US" w:eastAsia="zh-CN" w:bidi="ar"/>
        </w:rPr>
        <w:t>（广东省妇幼保健院）</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autoSpaceDE w:val="0"/>
        <w:autoSpaceDN w:val="0"/>
        <w:adjustRightInd w:val="0"/>
        <w:spacing w:before="0" w:beforeAutospacing="0" w:after="0" w:afterAutospacing="0" w:line="288" w:lineRule="auto"/>
        <w:ind w:left="105" w:leftChars="50" w:right="26" w:firstLine="315" w:firstLineChars="150"/>
        <w:jc w:val="both"/>
        <w:rPr>
          <w:kern w:val="0"/>
          <w:szCs w:val="21"/>
          <w:lang w:val="en-US"/>
        </w:rPr>
      </w:pPr>
      <w:r>
        <w:rPr>
          <w:rFonts w:hint="eastAsia" w:ascii="Times New Roman" w:hAnsi="Times New Roman" w:eastAsia="宋体" w:cs="宋体"/>
          <w:kern w:val="0"/>
          <w:sz w:val="21"/>
          <w:szCs w:val="21"/>
          <w:lang w:val="en-US" w:eastAsia="zh-CN" w:bidi="ar"/>
        </w:rPr>
        <w:t>依据贵方</w:t>
      </w:r>
      <w:r>
        <w:rPr>
          <w:rFonts w:hint="eastAsia" w:ascii="Times New Roman" w:hAnsi="Times New Roman" w:eastAsia="宋体" w:cs="宋体"/>
          <w:kern w:val="2"/>
          <w:sz w:val="21"/>
          <w:szCs w:val="21"/>
          <w:lang w:val="en-US" w:eastAsia="zh-CN" w:bidi="ar"/>
        </w:rPr>
        <w:t>项目名称</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u w:val="single"/>
          <w:lang w:val="en-US" w:eastAsia="zh-CN" w:bidi="ar"/>
        </w:rPr>
        <w:t>（采购项目编号：</w:t>
      </w:r>
      <w:r>
        <w:rPr>
          <w:rFonts w:hint="default" w:ascii="Times New Roman" w:hAnsi="Times New Roman" w:eastAsia="宋体" w:cs="Times New Roman"/>
          <w:kern w:val="2"/>
          <w:sz w:val="21"/>
          <w:szCs w:val="21"/>
          <w:u w:val="single"/>
          <w:lang w:val="en-US" w:eastAsia="zh-CN" w:bidi="ar"/>
        </w:rPr>
        <w:t xml:space="preserve">     ) </w:t>
      </w:r>
      <w:r>
        <w:rPr>
          <w:rFonts w:hint="eastAsia" w:ascii="Times New Roman" w:hAnsi="Times New Roman" w:eastAsia="宋体" w:cs="宋体"/>
          <w:kern w:val="0"/>
          <w:sz w:val="21"/>
          <w:szCs w:val="21"/>
          <w:lang w:val="en-US" w:eastAsia="zh-CN" w:bidi="ar"/>
        </w:rPr>
        <w:t>项目招标采购货物及服务的竞标邀请，我方代表</w:t>
      </w:r>
      <w:r>
        <w:rPr>
          <w:rFonts w:hint="default" w:ascii="Times New Roman" w:hAnsi="Times New Roman" w:eastAsia="宋体" w:cs="Times New Roman"/>
          <w:kern w:val="0"/>
          <w:sz w:val="21"/>
          <w:szCs w:val="21"/>
          <w:u w:val="single"/>
          <w:lang w:val="en-US" w:eastAsia="zh-CN" w:bidi="ar"/>
        </w:rPr>
        <w:t xml:space="preserve">              </w:t>
      </w:r>
      <w:r>
        <w:rPr>
          <w:rFonts w:hint="eastAsia" w:ascii="Times New Roman" w:hAnsi="Times New Roman" w:eastAsia="宋体" w:cs="宋体"/>
          <w:kern w:val="2"/>
          <w:sz w:val="21"/>
          <w:szCs w:val="21"/>
          <w:u w:val="single"/>
          <w:lang w:val="en-US" w:eastAsia="zh-CN" w:bidi="ar"/>
        </w:rPr>
        <w:t>（</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u w:val="single"/>
          <w:lang w:val="en-US" w:eastAsia="zh-CN" w:bidi="ar"/>
        </w:rPr>
        <w:t>姓名、职务）</w:t>
      </w:r>
      <w:r>
        <w:rPr>
          <w:rFonts w:hint="eastAsia" w:ascii="Times New Roman" w:hAnsi="Times New Roman" w:eastAsia="宋体" w:cs="宋体"/>
          <w:kern w:val="0"/>
          <w:sz w:val="21"/>
          <w:szCs w:val="21"/>
          <w:lang w:val="en-US" w:eastAsia="zh-CN" w:bidi="ar"/>
        </w:rPr>
        <w:t>经正式授权并代表</w:t>
      </w:r>
      <w:r>
        <w:rPr>
          <w:rFonts w:hint="default" w:ascii="Times New Roman" w:hAnsi="Times New Roman" w:eastAsia="宋体" w:cs="Times New Roman"/>
          <w:kern w:val="0"/>
          <w:sz w:val="21"/>
          <w:szCs w:val="21"/>
          <w:u w:val="single"/>
          <w:lang w:val="en-US" w:eastAsia="zh-CN" w:bidi="ar"/>
        </w:rPr>
        <w:t xml:space="preserve">               </w:t>
      </w:r>
      <w:r>
        <w:rPr>
          <w:rFonts w:hint="eastAsia" w:ascii="Times New Roman" w:hAnsi="Times New Roman" w:eastAsia="宋体" w:cs="宋体"/>
          <w:kern w:val="2"/>
          <w:sz w:val="21"/>
          <w:szCs w:val="21"/>
          <w:u w:val="single"/>
          <w:lang w:val="en-US" w:eastAsia="zh-CN" w:bidi="ar"/>
        </w:rPr>
        <w:t>（竞标人名称、地址）</w:t>
      </w:r>
      <w:r>
        <w:rPr>
          <w:rFonts w:hint="eastAsia" w:ascii="Times New Roman" w:hAnsi="Times New Roman" w:eastAsia="宋体" w:cs="宋体"/>
          <w:kern w:val="0"/>
          <w:sz w:val="21"/>
          <w:szCs w:val="21"/>
          <w:lang w:val="en-US" w:eastAsia="zh-CN" w:bidi="ar"/>
        </w:rPr>
        <w:t>提交下述文件正本</w:t>
      </w:r>
      <w:r>
        <w:rPr>
          <w:rFonts w:hint="default" w:ascii="Times New Roman" w:hAnsi="Times New Roman" w:eastAsia="宋体" w:cs="Times New Roman"/>
          <w:kern w:val="0"/>
          <w:sz w:val="21"/>
          <w:szCs w:val="21"/>
          <w:lang w:val="en-US" w:eastAsia="zh-CN" w:bidi="ar"/>
        </w:rPr>
        <w:t>_</w:t>
      </w:r>
      <w:r>
        <w:rPr>
          <w:rFonts w:hint="eastAsia" w:ascii="Times New Roman" w:hAnsi="Times New Roman" w:eastAsia="宋体" w:cs="Times New Roman"/>
          <w:kern w:val="0"/>
          <w:sz w:val="21"/>
          <w:szCs w:val="21"/>
          <w:lang w:val="en-US" w:eastAsia="zh-CN" w:bidi="ar"/>
        </w:rPr>
        <w:t>1</w:t>
      </w:r>
      <w:r>
        <w:rPr>
          <w:rFonts w:hint="default" w:ascii="Times New Roman" w:hAnsi="Times New Roman" w:eastAsia="宋体" w:cs="Times New Roman"/>
          <w:kern w:val="0"/>
          <w:sz w:val="21"/>
          <w:szCs w:val="21"/>
          <w:lang w:val="en-US" w:eastAsia="zh-CN" w:bidi="ar"/>
        </w:rPr>
        <w:t>__</w:t>
      </w:r>
      <w:r>
        <w:rPr>
          <w:rFonts w:hint="eastAsia" w:ascii="Times New Roman" w:hAnsi="Times New Roman" w:eastAsia="宋体" w:cs="宋体"/>
          <w:kern w:val="0"/>
          <w:sz w:val="21"/>
          <w:szCs w:val="21"/>
          <w:lang w:val="en-US" w:eastAsia="zh-CN" w:bidi="ar"/>
        </w:rPr>
        <w:t>份，副本</w:t>
      </w:r>
      <w:r>
        <w:rPr>
          <w:rFonts w:hint="default" w:ascii="Times New Roman" w:hAnsi="Times New Roman" w:eastAsia="宋体" w:cs="Times New Roman"/>
          <w:kern w:val="0"/>
          <w:sz w:val="21"/>
          <w:szCs w:val="21"/>
          <w:u w:val="single"/>
          <w:lang w:val="en-US" w:eastAsia="zh-CN" w:bidi="ar"/>
        </w:rPr>
        <w:t xml:space="preserve"> </w:t>
      </w:r>
      <w:r>
        <w:rPr>
          <w:rFonts w:hint="eastAsia" w:ascii="Times New Roman" w:hAnsi="Times New Roman" w:eastAsia="宋体" w:cs="Times New Roman"/>
          <w:kern w:val="0"/>
          <w:sz w:val="21"/>
          <w:szCs w:val="21"/>
          <w:u w:val="single"/>
          <w:lang w:val="en-US" w:eastAsia="zh-CN" w:bidi="ar"/>
        </w:rPr>
        <w:t>2</w:t>
      </w:r>
      <w:r>
        <w:rPr>
          <w:rFonts w:hint="default" w:ascii="Times New Roman" w:hAnsi="Times New Roman" w:eastAsia="宋体" w:cs="Times New Roman"/>
          <w:kern w:val="0"/>
          <w:sz w:val="21"/>
          <w:szCs w:val="21"/>
          <w:u w:val="single"/>
          <w:lang w:val="en-US" w:eastAsia="zh-CN" w:bidi="ar"/>
        </w:rPr>
        <w:t xml:space="preserve">  </w:t>
      </w:r>
      <w:r>
        <w:rPr>
          <w:rFonts w:hint="eastAsia" w:ascii="Times New Roman" w:hAnsi="Times New Roman" w:eastAsia="宋体" w:cs="宋体"/>
          <w:kern w:val="0"/>
          <w:sz w:val="21"/>
          <w:szCs w:val="21"/>
          <w:lang w:val="en-US" w:eastAsia="zh-CN" w:bidi="ar"/>
        </w:rPr>
        <w:t>份。</w:t>
      </w:r>
    </w:p>
    <w:p>
      <w:pPr>
        <w:keepNext w:val="0"/>
        <w:keepLines w:val="0"/>
        <w:widowControl w:val="0"/>
        <w:suppressLineNumbers w:val="0"/>
        <w:autoSpaceDE w:val="0"/>
        <w:autoSpaceDN w:val="0"/>
        <w:adjustRightInd w:val="0"/>
        <w:spacing w:before="0" w:beforeAutospacing="0" w:after="0" w:afterAutospacing="0" w:line="288" w:lineRule="auto"/>
        <w:ind w:left="0" w:right="246"/>
        <w:jc w:val="both"/>
        <w:rPr>
          <w:b/>
          <w:bCs w:val="0"/>
          <w:kern w:val="0"/>
          <w:szCs w:val="21"/>
          <w:lang w:val="en-US"/>
        </w:rPr>
      </w:pPr>
      <w:r>
        <w:rPr>
          <w:rFonts w:hint="eastAsia" w:ascii="Times New Roman" w:hAnsi="Times New Roman" w:eastAsia="宋体" w:cs="宋体"/>
          <w:b/>
          <w:bCs w:val="0"/>
          <w:kern w:val="0"/>
          <w:sz w:val="21"/>
          <w:szCs w:val="21"/>
          <w:lang w:val="en-US" w:eastAsia="zh-CN" w:bidi="ar"/>
        </w:rPr>
        <w:t>在此，我方声明如下：</w:t>
      </w:r>
    </w:p>
    <w:p>
      <w:pPr>
        <w:keepNext w:val="0"/>
        <w:keepLines w:val="0"/>
        <w:widowControl w:val="0"/>
        <w:suppressLineNumbers w:val="0"/>
        <w:spacing w:before="0" w:beforeAutospacing="0" w:after="0" w:afterAutospacing="0" w:line="288" w:lineRule="auto"/>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同意并接受竞标各项要求，遵守竞标中的各项规定，按竞标的要求提供报价。</w:t>
      </w:r>
    </w:p>
    <w:p>
      <w:pPr>
        <w:keepNext w:val="0"/>
        <w:keepLines w:val="0"/>
        <w:widowControl w:val="0"/>
        <w:suppressLineNumbers w:val="0"/>
        <w:spacing w:before="0" w:beforeAutospacing="0" w:after="0" w:afterAutospacing="0" w:line="288" w:lineRule="auto"/>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2.3.</w:t>
      </w:r>
      <w:r>
        <w:rPr>
          <w:rFonts w:hint="eastAsia" w:ascii="Times New Roman" w:hAnsi="Times New Roman" w:eastAsia="宋体" w:cs="宋体"/>
          <w:kern w:val="2"/>
          <w:sz w:val="21"/>
          <w:szCs w:val="21"/>
          <w:lang w:val="en-US" w:eastAsia="zh-CN" w:bidi="ar"/>
        </w:rPr>
        <w:t>我方已经详细地阅读了全部竞标及其附件，包括全部澄清及参考文件</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如果有的话</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。我方认为此竞标没有倾向性，也没有存在排斥潜在竞标人的内容。我方已完全清晰理解竞标的要求，不存在任何含糊不清和误解之处，同意放弃对这些文件所提出的异议和质疑的权利。</w:t>
      </w:r>
    </w:p>
    <w:p>
      <w:pPr>
        <w:keepNext w:val="0"/>
        <w:keepLines w:val="0"/>
        <w:widowControl w:val="0"/>
        <w:suppressLineNumbers w:val="0"/>
        <w:spacing w:before="0" w:beforeAutospacing="0" w:after="0" w:afterAutospacing="0" w:line="288" w:lineRule="auto"/>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我方已毫无保留地向贵方提供一切所需的证明材料。</w:t>
      </w:r>
    </w:p>
    <w:p>
      <w:pPr>
        <w:keepNext w:val="0"/>
        <w:keepLines w:val="0"/>
        <w:widowControl w:val="0"/>
        <w:suppressLineNumbers w:val="0"/>
        <w:spacing w:before="0" w:beforeAutospacing="0" w:after="0" w:afterAutospacing="0" w:line="288" w:lineRule="auto"/>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我方承诺在本次提供的一切文件，无论是原件还是复印件均为真实和准确的，绝无任何虚假、伪造和夸大的成份，否则，愿承担相应的后果和法律责任。</w:t>
      </w:r>
    </w:p>
    <w:p>
      <w:pPr>
        <w:keepNext w:val="0"/>
        <w:keepLines w:val="0"/>
        <w:widowControl w:val="0"/>
        <w:suppressLineNumbers w:val="0"/>
        <w:spacing w:before="0" w:beforeAutospacing="0" w:after="0" w:afterAutospacing="0" w:line="288" w:lineRule="auto"/>
        <w:ind w:left="0" w:right="0" w:firstLine="420" w:firstLineChars="200"/>
        <w:jc w:val="both"/>
        <w:rPr>
          <w:szCs w:val="21"/>
          <w:lang w:val="en-US"/>
        </w:rPr>
      </w:pPr>
      <w:r>
        <w:rPr>
          <w:rFonts w:hint="default" w:ascii="Times New Roman" w:hAnsi="Times New Roman" w:eastAsia="宋体" w:cs="Times New Roman"/>
          <w:kern w:val="2"/>
          <w:sz w:val="21"/>
          <w:szCs w:val="21"/>
          <w:lang w:val="en-US" w:eastAsia="zh-CN" w:bidi="ar"/>
        </w:rPr>
        <w:t>6.</w:t>
      </w:r>
      <w:r>
        <w:rPr>
          <w:rFonts w:hint="eastAsia" w:ascii="Times New Roman" w:hAnsi="Times New Roman" w:eastAsia="宋体" w:cs="宋体"/>
          <w:kern w:val="2"/>
          <w:sz w:val="21"/>
          <w:szCs w:val="21"/>
          <w:lang w:val="en-US" w:eastAsia="zh-CN" w:bidi="ar"/>
        </w:rPr>
        <w:t>我方完全服从和尊重评定结果，同时清楚理解到报价最低并非意味着必定获得中标资格。</w:t>
      </w:r>
    </w:p>
    <w:p>
      <w:pPr>
        <w:keepNext w:val="0"/>
        <w:keepLines w:val="0"/>
        <w:widowControl w:val="0"/>
        <w:suppressLineNumbers w:val="0"/>
        <w:spacing w:before="0" w:beforeAutospacing="0" w:after="0" w:afterAutospacing="0" w:line="288" w:lineRule="auto"/>
        <w:ind w:left="0" w:right="0" w:firstLine="420" w:firstLineChars="200"/>
        <w:jc w:val="both"/>
        <w:rPr>
          <w:rFonts w:hint="default"/>
          <w:szCs w:val="21"/>
          <w:lang w:val="en-US"/>
        </w:rPr>
      </w:pPr>
      <w:r>
        <w:rPr>
          <w:rFonts w:hint="default" w:ascii="Times New Roman" w:hAnsi="Times New Roman" w:eastAsia="宋体" w:cs="Times New Roman"/>
          <w:kern w:val="2"/>
          <w:sz w:val="21"/>
          <w:szCs w:val="21"/>
          <w:lang w:val="en-US" w:eastAsia="zh-CN" w:bidi="ar"/>
        </w:rPr>
        <w:t>7..</w:t>
      </w:r>
      <w:r>
        <w:rPr>
          <w:rFonts w:hint="eastAsia" w:ascii="Times New Roman" w:hAnsi="Times New Roman" w:eastAsia="宋体" w:cs="宋体"/>
          <w:kern w:val="2"/>
          <w:sz w:val="21"/>
          <w:szCs w:val="21"/>
          <w:lang w:val="en-US" w:eastAsia="zh-CN" w:bidi="ar"/>
        </w:rPr>
        <w:t>我方如果中标，保证履行竞标文件中承诺的全部责任和义务，并按竞标规定向足额缴纳保证金。同意保证金缴纳及退还方式。</w:t>
      </w:r>
    </w:p>
    <w:p>
      <w:pPr>
        <w:keepNext w:val="0"/>
        <w:keepLines w:val="0"/>
        <w:widowControl w:val="0"/>
        <w:suppressLineNumbers w:val="0"/>
        <w:autoSpaceDE w:val="0"/>
        <w:autoSpaceDN w:val="0"/>
        <w:adjustRightInd w:val="0"/>
        <w:spacing w:before="0" w:beforeAutospacing="0" w:after="0" w:afterAutospacing="0" w:line="288" w:lineRule="auto"/>
        <w:ind w:left="0" w:right="246"/>
        <w:jc w:val="both"/>
        <w:rPr>
          <w:kern w:val="0"/>
          <w:szCs w:val="21"/>
          <w:lang w:val="en-US"/>
        </w:rPr>
      </w:pPr>
    </w:p>
    <w:p>
      <w:pPr>
        <w:keepNext w:val="0"/>
        <w:keepLines w:val="0"/>
        <w:widowControl w:val="0"/>
        <w:suppressLineNumbers w:val="0"/>
        <w:autoSpaceDE w:val="0"/>
        <w:autoSpaceDN w:val="0"/>
        <w:adjustRightInd w:val="0"/>
        <w:spacing w:before="0" w:beforeAutospacing="0" w:after="0" w:afterAutospacing="0" w:line="288" w:lineRule="auto"/>
        <w:ind w:left="0" w:right="246" w:firstLine="359" w:firstLineChars="171"/>
        <w:jc w:val="both"/>
        <w:rPr>
          <w:kern w:val="0"/>
          <w:szCs w:val="21"/>
          <w:lang w:val="en-US"/>
        </w:rPr>
      </w:pPr>
      <w:r>
        <w:rPr>
          <w:rFonts w:hint="eastAsia" w:ascii="Times New Roman" w:hAnsi="Times New Roman" w:eastAsia="宋体" w:cs="宋体"/>
          <w:kern w:val="0"/>
          <w:sz w:val="21"/>
          <w:szCs w:val="21"/>
          <w:lang w:val="en-US" w:eastAsia="zh-CN" w:bidi="ar"/>
        </w:rPr>
        <w:t>竞标人名称：</w:t>
      </w:r>
      <w:r>
        <w:rPr>
          <w:rFonts w:hint="default" w:ascii="Times New Roman" w:hAnsi="Times New Roman" w:eastAsia="宋体" w:cs="Times New Roman"/>
          <w:kern w:val="0"/>
          <w:sz w:val="21"/>
          <w:szCs w:val="21"/>
          <w:u w:val="single"/>
          <w:lang w:val="en-US" w:eastAsia="zh-CN" w:bidi="ar"/>
        </w:rPr>
        <w:t xml:space="preserve">                             </w:t>
      </w:r>
      <w:r>
        <w:rPr>
          <w:rFonts w:hint="default" w:ascii="Times New Roman" w:hAnsi="Times New Roman" w:eastAsia="宋体" w:cs="Times New Roman"/>
          <w:kern w:val="0"/>
          <w:sz w:val="21"/>
          <w:szCs w:val="21"/>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88" w:lineRule="auto"/>
        <w:ind w:left="0" w:right="246" w:firstLine="359" w:firstLineChars="171"/>
        <w:jc w:val="both"/>
        <w:rPr>
          <w:kern w:val="0"/>
          <w:szCs w:val="21"/>
          <w:lang w:val="en-US"/>
        </w:rPr>
      </w:pPr>
      <w:r>
        <w:rPr>
          <w:rFonts w:hint="eastAsia" w:ascii="Times New Roman" w:hAnsi="Times New Roman" w:eastAsia="宋体" w:cs="宋体"/>
          <w:kern w:val="0"/>
          <w:sz w:val="21"/>
          <w:szCs w:val="21"/>
          <w:lang w:val="en-US" w:eastAsia="zh-CN" w:bidi="ar"/>
        </w:rPr>
        <w:t>地址：</w:t>
      </w:r>
      <w:r>
        <w:rPr>
          <w:rFonts w:hint="default" w:ascii="Times New Roman" w:hAnsi="Times New Roman" w:eastAsia="宋体" w:cs="Times New Roman"/>
          <w:kern w:val="0"/>
          <w:sz w:val="21"/>
          <w:szCs w:val="21"/>
          <w:u w:val="single"/>
          <w:lang w:val="en-US" w:eastAsia="zh-CN" w:bidi="ar"/>
        </w:rPr>
        <w:t xml:space="preserve">                               </w:t>
      </w:r>
      <w:r>
        <w:rPr>
          <w:rFonts w:hint="default" w:ascii="Times New Roman" w:hAnsi="Times New Roman" w:eastAsia="宋体" w:cs="Times New Roman"/>
          <w:kern w:val="0"/>
          <w:sz w:val="21"/>
          <w:szCs w:val="21"/>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88" w:lineRule="auto"/>
        <w:ind w:left="0" w:right="246" w:firstLine="359" w:firstLineChars="171"/>
        <w:jc w:val="both"/>
        <w:rPr>
          <w:kern w:val="0"/>
          <w:szCs w:val="21"/>
          <w:lang w:val="en-US"/>
        </w:rPr>
      </w:pPr>
      <w:r>
        <w:rPr>
          <w:rFonts w:hint="eastAsia" w:ascii="Times New Roman" w:hAnsi="Times New Roman" w:eastAsia="宋体" w:cs="宋体"/>
          <w:kern w:val="0"/>
          <w:sz w:val="21"/>
          <w:szCs w:val="21"/>
          <w:lang w:val="en-US" w:eastAsia="zh-CN" w:bidi="ar"/>
        </w:rPr>
        <w:t>传真：</w:t>
      </w:r>
      <w:r>
        <w:rPr>
          <w:rFonts w:hint="default" w:ascii="Times New Roman" w:hAnsi="Times New Roman" w:eastAsia="宋体" w:cs="Times New Roman"/>
          <w:kern w:val="0"/>
          <w:sz w:val="21"/>
          <w:szCs w:val="21"/>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88" w:lineRule="auto"/>
        <w:ind w:left="0" w:right="33" w:firstLine="359" w:firstLineChars="171"/>
        <w:jc w:val="both"/>
        <w:rPr>
          <w:kern w:val="0"/>
          <w:szCs w:val="21"/>
          <w:lang w:val="en-US"/>
        </w:rPr>
      </w:pPr>
      <w:r>
        <w:rPr>
          <w:rFonts w:hint="eastAsia" w:ascii="Times New Roman" w:hAnsi="Times New Roman" w:eastAsia="宋体" w:cs="宋体"/>
          <w:kern w:val="0"/>
          <w:sz w:val="21"/>
          <w:szCs w:val="21"/>
          <w:lang w:val="en-US" w:eastAsia="zh-CN" w:bidi="ar"/>
        </w:rPr>
        <w:t>电话：</w:t>
      </w:r>
      <w:r>
        <w:rPr>
          <w:rFonts w:hint="default" w:ascii="Times New Roman" w:hAnsi="Times New Roman" w:eastAsia="宋体" w:cs="Times New Roman"/>
          <w:kern w:val="0"/>
          <w:sz w:val="21"/>
          <w:szCs w:val="21"/>
          <w:u w:val="single"/>
          <w:lang w:val="en-US" w:eastAsia="zh-CN" w:bidi="ar"/>
        </w:rPr>
        <w:t xml:space="preserve">                                </w:t>
      </w:r>
    </w:p>
    <w:p>
      <w:pPr>
        <w:keepNext w:val="0"/>
        <w:keepLines w:val="0"/>
        <w:widowControl w:val="0"/>
        <w:suppressLineNumbers w:val="0"/>
        <w:autoSpaceDE w:val="0"/>
        <w:autoSpaceDN w:val="0"/>
        <w:adjustRightInd w:val="0"/>
        <w:spacing w:before="0" w:beforeAutospacing="0" w:after="0" w:afterAutospacing="0" w:line="288" w:lineRule="auto"/>
        <w:ind w:left="0" w:right="246" w:firstLine="359" w:firstLineChars="171"/>
        <w:jc w:val="both"/>
        <w:rPr>
          <w:kern w:val="0"/>
          <w:szCs w:val="21"/>
          <w:lang w:val="en-US"/>
        </w:rPr>
      </w:pPr>
      <w:r>
        <w:rPr>
          <w:rFonts w:hint="eastAsia" w:ascii="Times New Roman" w:hAnsi="Times New Roman" w:eastAsia="宋体" w:cs="宋体"/>
          <w:kern w:val="0"/>
          <w:sz w:val="21"/>
          <w:szCs w:val="21"/>
          <w:lang w:val="en-US" w:eastAsia="zh-CN" w:bidi="ar"/>
        </w:rPr>
        <w:t>电子邮件：</w:t>
      </w:r>
      <w:r>
        <w:rPr>
          <w:rFonts w:hint="default" w:ascii="Times New Roman" w:hAnsi="Times New Roman" w:eastAsia="宋体" w:cs="Times New Roman"/>
          <w:kern w:val="0"/>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288" w:lineRule="auto"/>
        <w:ind w:left="0" w:right="0" w:firstLine="359" w:firstLineChars="171"/>
        <w:jc w:val="both"/>
        <w:rPr>
          <w:szCs w:val="21"/>
          <w:u w:val="single"/>
          <w:lang w:val="en-US"/>
        </w:rPr>
      </w:pPr>
      <w:r>
        <w:rPr>
          <w:rFonts w:hint="eastAsia" w:ascii="Times New Roman" w:hAnsi="Times New Roman" w:eastAsia="宋体" w:cs="宋体"/>
          <w:kern w:val="2"/>
          <w:sz w:val="21"/>
          <w:szCs w:val="21"/>
          <w:lang w:val="en-US" w:eastAsia="zh-CN" w:bidi="ar"/>
        </w:rPr>
        <w:t>竞标人（法定代表人授权代表）代表签字或盖私章：</w:t>
      </w:r>
      <w:r>
        <w:rPr>
          <w:rFonts w:hint="default" w:ascii="Times New Roman" w:hAnsi="Times New Roman" w:eastAsia="宋体" w:cs="Times New Roman"/>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288" w:lineRule="auto"/>
        <w:ind w:left="0" w:right="0" w:firstLine="359" w:firstLineChars="171"/>
        <w:jc w:val="both"/>
        <w:rPr>
          <w:szCs w:val="21"/>
          <w:u w:val="single"/>
          <w:lang w:val="en-US"/>
        </w:rPr>
      </w:pPr>
      <w:r>
        <w:rPr>
          <w:rFonts w:hint="eastAsia" w:ascii="Times New Roman" w:hAnsi="Times New Roman" w:eastAsia="宋体" w:cs="宋体"/>
          <w:kern w:val="2"/>
          <w:sz w:val="21"/>
          <w:szCs w:val="21"/>
          <w:lang w:val="en-US" w:eastAsia="zh-CN" w:bidi="ar"/>
        </w:rPr>
        <w:t>竞标人名称</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公章</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288" w:lineRule="auto"/>
        <w:ind w:left="0" w:right="0" w:firstLine="359" w:firstLineChars="171"/>
        <w:jc w:val="both"/>
        <w:rPr>
          <w:szCs w:val="21"/>
          <w:u w:val="single"/>
          <w:lang w:val="en-US"/>
        </w:rPr>
      </w:pPr>
      <w:r>
        <w:rPr>
          <w:rFonts w:hint="eastAsia" w:ascii="Times New Roman" w:hAnsi="Times New Roman" w:eastAsia="宋体" w:cs="宋体"/>
          <w:kern w:val="2"/>
          <w:sz w:val="21"/>
          <w:szCs w:val="21"/>
          <w:lang w:val="en-US" w:eastAsia="zh-CN" w:bidi="ar"/>
        </w:rPr>
        <w:t>开户银行：</w:t>
      </w:r>
      <w:r>
        <w:rPr>
          <w:rFonts w:hint="default" w:ascii="Times New Roman" w:hAnsi="Times New Roman" w:eastAsia="宋体" w:cs="Times New Roman"/>
          <w:kern w:val="2"/>
          <w:sz w:val="21"/>
          <w:szCs w:val="21"/>
          <w:u w:val="single"/>
          <w:lang w:val="en-US" w:eastAsia="zh-CN" w:bidi="ar"/>
        </w:rPr>
        <w:t xml:space="preserve">                           </w:t>
      </w:r>
    </w:p>
    <w:p>
      <w:pPr>
        <w:keepNext w:val="0"/>
        <w:keepLines w:val="0"/>
        <w:widowControl w:val="0"/>
        <w:suppressLineNumbers w:val="0"/>
        <w:tabs>
          <w:tab w:val="left" w:pos="5250"/>
        </w:tabs>
        <w:autoSpaceDE w:val="0"/>
        <w:autoSpaceDN w:val="0"/>
        <w:spacing w:before="0" w:beforeAutospacing="0" w:after="0" w:afterAutospacing="0" w:line="288" w:lineRule="auto"/>
        <w:ind w:left="0" w:right="0" w:firstLine="359" w:firstLineChars="171"/>
        <w:jc w:val="both"/>
        <w:rPr>
          <w:szCs w:val="21"/>
          <w:u w:val="single"/>
          <w:lang w:val="en-US"/>
        </w:rPr>
      </w:pPr>
      <w:r>
        <w:rPr>
          <w:rFonts w:hint="eastAsia" w:ascii="Times New Roman" w:hAnsi="Times New Roman" w:eastAsia="宋体" w:cs="宋体"/>
          <w:kern w:val="2"/>
          <w:sz w:val="21"/>
          <w:szCs w:val="21"/>
          <w:lang w:val="en-US" w:eastAsia="zh-CN" w:bidi="ar"/>
        </w:rPr>
        <w:t>帐号：</w:t>
      </w:r>
      <w:r>
        <w:rPr>
          <w:rFonts w:hint="default" w:ascii="Times New Roman" w:hAnsi="Times New Roman" w:eastAsia="宋体" w:cs="Times New Roman"/>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288" w:lineRule="auto"/>
        <w:ind w:left="0" w:right="0" w:firstLine="359" w:firstLineChars="171"/>
        <w:jc w:val="both"/>
        <w:rPr>
          <w:szCs w:val="21"/>
          <w:u w:val="single"/>
          <w:lang w:val="en-US"/>
        </w:rPr>
      </w:pPr>
      <w:r>
        <w:rPr>
          <w:rFonts w:hint="eastAsia" w:ascii="Times New Roman" w:hAnsi="Times New Roman" w:eastAsia="宋体" w:cs="宋体"/>
          <w:kern w:val="2"/>
          <w:sz w:val="21"/>
          <w:szCs w:val="21"/>
          <w:lang w:val="en-US" w:eastAsia="zh-CN" w:bidi="ar"/>
        </w:rPr>
        <w:t>日期：</w:t>
      </w:r>
      <w:r>
        <w:rPr>
          <w:rFonts w:hint="default" w:ascii="Times New Roman" w:hAnsi="Times New Roman" w:eastAsia="宋体" w:cs="Times New Roman"/>
          <w:kern w:val="2"/>
          <w:sz w:val="21"/>
          <w:szCs w:val="21"/>
          <w:u w:val="single"/>
          <w:lang w:val="en-US" w:eastAsia="zh-CN" w:bidi="ar"/>
        </w:rPr>
        <w:t xml:space="preserve">                                   </w:t>
      </w:r>
    </w:p>
    <w:p>
      <w:pPr>
        <w:pStyle w:val="2"/>
        <w:rPr>
          <w:rFonts w:hint="eastAsia"/>
        </w:rPr>
      </w:pPr>
    </w:p>
    <w:p>
      <w:pPr>
        <w:pStyle w:val="3"/>
        <w:widowControl/>
        <w:spacing w:before="0" w:beforeAutospacing="0" w:after="0" w:afterAutospacing="0" w:line="300" w:lineRule="auto"/>
        <w:ind w:left="0" w:right="0"/>
        <w:rPr>
          <w:rFonts w:hint="eastAsia" w:ascii="Times New Roman" w:hAnsi="Times New Roman" w:eastAsia="黑体" w:cs="黑体"/>
          <w:sz w:val="24"/>
          <w:szCs w:val="24"/>
          <w:lang w:eastAsia="zh-CN"/>
        </w:rPr>
      </w:pPr>
      <w:bookmarkStart w:id="12" w:name="_Toc493682933"/>
    </w:p>
    <w:p>
      <w:pPr>
        <w:pStyle w:val="3"/>
        <w:widowControl/>
        <w:spacing w:before="0" w:beforeAutospacing="0" w:after="0" w:afterAutospacing="0" w:line="300" w:lineRule="auto"/>
        <w:ind w:left="0" w:right="0"/>
        <w:rPr>
          <w:rFonts w:hint="eastAsia" w:ascii="Times New Roman" w:hAnsi="Times New Roman" w:eastAsia="黑体" w:cs="黑体"/>
          <w:sz w:val="24"/>
          <w:szCs w:val="24"/>
          <w:lang w:eastAsia="zh-CN"/>
        </w:rPr>
      </w:pPr>
    </w:p>
    <w:p>
      <w:pPr>
        <w:rPr>
          <w:rFonts w:hint="eastAsia"/>
          <w:lang w:eastAsia="zh-CN"/>
        </w:rPr>
      </w:pPr>
    </w:p>
    <w:p>
      <w:pPr>
        <w:pStyle w:val="3"/>
        <w:widowControl/>
        <w:spacing w:before="0" w:beforeAutospacing="0" w:after="0" w:afterAutospacing="0" w:line="300" w:lineRule="auto"/>
        <w:ind w:left="0" w:right="0"/>
        <w:rPr>
          <w:rFonts w:hint="eastAsia" w:ascii="Times New Roman" w:hAnsi="Times New Roman" w:eastAsia="黑体" w:cs="黑体"/>
          <w:sz w:val="24"/>
          <w:szCs w:val="24"/>
          <w:lang w:eastAsia="zh-CN"/>
        </w:rPr>
      </w:pPr>
    </w:p>
    <w:p>
      <w:pPr>
        <w:pStyle w:val="3"/>
        <w:widowControl/>
        <w:spacing w:before="0" w:beforeAutospacing="0" w:after="0" w:afterAutospacing="0" w:line="300" w:lineRule="auto"/>
        <w:ind w:left="0" w:right="0"/>
        <w:rPr>
          <w:rFonts w:eastAsia="黑体"/>
          <w:sz w:val="24"/>
          <w:szCs w:val="24"/>
          <w:lang w:val="en-US"/>
        </w:rPr>
      </w:pPr>
      <w:r>
        <w:rPr>
          <w:rFonts w:hint="eastAsia" w:ascii="Times New Roman" w:hAnsi="Times New Roman" w:eastAsia="黑体" w:cs="黑体"/>
          <w:sz w:val="24"/>
          <w:szCs w:val="24"/>
          <w:lang w:eastAsia="zh-CN"/>
        </w:rPr>
        <w:t>附件</w:t>
      </w:r>
      <w:r>
        <w:rPr>
          <w:rFonts w:eastAsia="黑体"/>
          <w:sz w:val="24"/>
          <w:szCs w:val="24"/>
          <w:lang w:val="en-US"/>
        </w:rPr>
        <w:t xml:space="preserve">2 </w:t>
      </w:r>
      <w:r>
        <w:rPr>
          <w:rFonts w:hint="eastAsia" w:ascii="Times New Roman" w:hAnsi="Times New Roman" w:eastAsia="黑体" w:cs="黑体"/>
          <w:sz w:val="24"/>
          <w:szCs w:val="24"/>
          <w:lang w:eastAsia="zh-CN"/>
        </w:rPr>
        <w:t>法定代表人资格证明书及授权委托书</w:t>
      </w:r>
      <w:bookmarkEnd w:id="12"/>
    </w:p>
    <w:p>
      <w:pPr>
        <w:keepNext w:val="0"/>
        <w:keepLines w:val="0"/>
        <w:widowControl w:val="0"/>
        <w:suppressLineNumbers w:val="0"/>
        <w:spacing w:before="0" w:beforeAutospacing="0" w:after="0" w:afterAutospacing="0" w:line="300" w:lineRule="auto"/>
        <w:ind w:left="0" w:right="0"/>
        <w:jc w:val="center"/>
        <w:rPr>
          <w:b/>
          <w:bCs w:val="0"/>
          <w:sz w:val="28"/>
          <w:szCs w:val="28"/>
          <w:lang w:val="en-US"/>
        </w:rPr>
      </w:pPr>
    </w:p>
    <w:p>
      <w:pPr>
        <w:keepNext w:val="0"/>
        <w:keepLines w:val="0"/>
        <w:widowControl w:val="0"/>
        <w:suppressLineNumbers w:val="0"/>
        <w:spacing w:before="0" w:beforeAutospacing="0" w:after="0" w:afterAutospacing="0" w:line="300" w:lineRule="auto"/>
        <w:ind w:left="0" w:right="0"/>
        <w:jc w:val="center"/>
        <w:rPr>
          <w:b/>
          <w:bCs w:val="0"/>
          <w:sz w:val="28"/>
          <w:szCs w:val="28"/>
          <w:lang w:val="en-US"/>
        </w:rPr>
      </w:pPr>
      <w:r>
        <w:rPr>
          <w:rFonts w:hint="eastAsia" w:ascii="Times New Roman" w:hAnsi="Times New Roman" w:eastAsia="宋体" w:cs="宋体"/>
          <w:b/>
          <w:bCs w:val="0"/>
          <w:kern w:val="2"/>
          <w:sz w:val="28"/>
          <w:szCs w:val="28"/>
          <w:lang w:val="en-US" w:eastAsia="zh-CN" w:bidi="ar"/>
        </w:rPr>
        <w:t>（</w:t>
      </w:r>
      <w:r>
        <w:rPr>
          <w:rFonts w:hint="default" w:ascii="Times New Roman" w:hAnsi="Times New Roman" w:eastAsia="宋体" w:cs="Times New Roman"/>
          <w:b/>
          <w:bCs w:val="0"/>
          <w:kern w:val="2"/>
          <w:sz w:val="28"/>
          <w:szCs w:val="28"/>
          <w:lang w:val="en-US" w:eastAsia="zh-CN" w:bidi="ar"/>
        </w:rPr>
        <w:t>1</w:t>
      </w:r>
      <w:r>
        <w:rPr>
          <w:rFonts w:hint="eastAsia" w:ascii="Times New Roman" w:hAnsi="Times New Roman" w:eastAsia="宋体" w:cs="宋体"/>
          <w:b/>
          <w:bCs w:val="0"/>
          <w:kern w:val="2"/>
          <w:sz w:val="28"/>
          <w:szCs w:val="28"/>
          <w:lang w:val="en-US" w:eastAsia="zh-CN" w:bidi="ar"/>
        </w:rPr>
        <w:t>）法定代表人资格证明书</w:t>
      </w:r>
    </w:p>
    <w:p>
      <w:pPr>
        <w:keepNext w:val="0"/>
        <w:keepLines w:val="0"/>
        <w:widowControl w:val="0"/>
        <w:suppressLineNumbers w:val="0"/>
        <w:spacing w:before="0" w:beforeAutospacing="0" w:after="0" w:afterAutospacing="0" w:line="300" w:lineRule="auto"/>
        <w:ind w:left="0" w:right="0"/>
        <w:jc w:val="both"/>
        <w:rPr>
          <w:szCs w:val="21"/>
          <w:lang w:val="en-US"/>
        </w:rPr>
      </w:pPr>
    </w:p>
    <w:p>
      <w:pPr>
        <w:keepNext w:val="0"/>
        <w:keepLines w:val="0"/>
        <w:widowControl w:val="0"/>
        <w:suppressLineNumbers w:val="0"/>
        <w:spacing w:before="0" w:beforeAutospacing="0" w:after="0" w:afterAutospacing="0" w:line="300" w:lineRule="auto"/>
        <w:ind w:left="0" w:right="0"/>
        <w:jc w:val="both"/>
        <w:rPr>
          <w:szCs w:val="21"/>
          <w:lang w:val="en-US"/>
        </w:rPr>
      </w:pPr>
      <w:r>
        <w:rPr>
          <w:rFonts w:hint="eastAsia" w:ascii="Times New Roman" w:hAnsi="Times New Roman" w:eastAsia="宋体" w:cs="宋体"/>
          <w:kern w:val="2"/>
          <w:sz w:val="21"/>
          <w:szCs w:val="21"/>
          <w:lang w:val="en-US" w:eastAsia="zh-CN" w:bidi="ar"/>
        </w:rPr>
        <w:t>致：</w:t>
      </w:r>
      <w:r>
        <w:rPr>
          <w:rFonts w:hint="eastAsia" w:ascii="Times New Roman" w:hAnsi="Times New Roman" w:eastAsia="宋体" w:cs="宋体"/>
          <w:kern w:val="2"/>
          <w:sz w:val="21"/>
          <w:szCs w:val="21"/>
          <w:u w:val="single"/>
          <w:lang w:val="en-US" w:eastAsia="zh-CN" w:bidi="ar"/>
        </w:rPr>
        <w:t>广东省妇幼保健院</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00" w:lineRule="auto"/>
        <w:ind w:left="0" w:right="0"/>
        <w:jc w:val="both"/>
        <w:rPr>
          <w:szCs w:val="21"/>
          <w:lang w:val="en-US"/>
        </w:rPr>
      </w:pPr>
    </w:p>
    <w:p>
      <w:pPr>
        <w:keepNext w:val="0"/>
        <w:keepLines w:val="0"/>
        <w:widowControl w:val="0"/>
        <w:suppressLineNumbers w:val="0"/>
        <w:spacing w:before="0" w:beforeAutospacing="0" w:after="0" w:afterAutospacing="0" w:line="300" w:lineRule="auto"/>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lang w:val="en-US" w:eastAsia="zh-CN" w:bidi="ar"/>
        </w:rPr>
        <w:t>同志，现任我单位</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lang w:val="en-US" w:eastAsia="zh-CN" w:bidi="ar"/>
        </w:rPr>
        <w:t>职务，为法定代表人，特此证明。</w:t>
      </w:r>
    </w:p>
    <w:p>
      <w:pPr>
        <w:keepNext w:val="0"/>
        <w:keepLines w:val="0"/>
        <w:widowControl w:val="0"/>
        <w:suppressLineNumbers w:val="0"/>
        <w:spacing w:before="0" w:beforeAutospacing="0" w:after="0" w:afterAutospacing="0" w:line="300" w:lineRule="auto"/>
        <w:ind w:left="0" w:right="0" w:firstLine="210" w:firstLineChars="100"/>
        <w:jc w:val="both"/>
        <w:rPr>
          <w:szCs w:val="21"/>
          <w:lang w:val="en-US"/>
        </w:rPr>
      </w:pPr>
      <w:r>
        <w:rPr>
          <w:rFonts w:hint="eastAsia" w:ascii="Times New Roman" w:hAnsi="Times New Roman" w:eastAsia="宋体" w:cs="宋体"/>
          <w:kern w:val="2"/>
          <w:sz w:val="21"/>
          <w:szCs w:val="21"/>
          <w:lang w:val="en-US" w:eastAsia="zh-CN" w:bidi="ar"/>
        </w:rPr>
        <w:t>签发日期：</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单位：</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（盖章）</w:t>
      </w:r>
    </w:p>
    <w:p>
      <w:pPr>
        <w:keepNext w:val="0"/>
        <w:keepLines w:val="0"/>
        <w:widowControl w:val="0"/>
        <w:suppressLineNumbers w:val="0"/>
        <w:spacing w:before="0" w:beforeAutospacing="0" w:after="0" w:afterAutospacing="0" w:line="300" w:lineRule="auto"/>
        <w:ind w:left="0" w:right="0" w:firstLine="210" w:firstLineChars="100"/>
        <w:jc w:val="both"/>
        <w:rPr>
          <w:szCs w:val="21"/>
          <w:lang w:val="en-US"/>
        </w:rPr>
      </w:pPr>
      <w:r>
        <w:rPr>
          <w:rFonts w:hint="eastAsia" w:ascii="Times New Roman" w:hAnsi="Times New Roman" w:eastAsia="宋体" w:cs="宋体"/>
          <w:kern w:val="2"/>
          <w:sz w:val="21"/>
          <w:szCs w:val="21"/>
          <w:lang w:val="en-US" w:eastAsia="zh-CN" w:bidi="ar"/>
        </w:rPr>
        <w:t>附：代表人性别：</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年龄：</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身份证号码：</w:t>
      </w:r>
    </w:p>
    <w:p>
      <w:pPr>
        <w:keepNext w:val="0"/>
        <w:keepLines w:val="0"/>
        <w:widowControl w:val="0"/>
        <w:suppressLineNumbers w:val="0"/>
        <w:spacing w:before="0" w:beforeAutospacing="0" w:after="0" w:afterAutospacing="0" w:line="300" w:lineRule="auto"/>
        <w:ind w:left="0" w:right="0" w:firstLine="210" w:firstLineChars="100"/>
        <w:jc w:val="both"/>
        <w:rPr>
          <w:szCs w:val="21"/>
          <w:lang w:val="en-US"/>
        </w:rPr>
      </w:pPr>
      <w:r>
        <w:rPr>
          <w:rFonts w:hint="eastAsia" w:ascii="Times New Roman" w:hAnsi="Times New Roman" w:eastAsia="宋体" w:cs="宋体"/>
          <w:kern w:val="2"/>
          <w:sz w:val="21"/>
          <w:szCs w:val="21"/>
          <w:lang w:val="en-US" w:eastAsia="zh-CN" w:bidi="ar"/>
        </w:rPr>
        <w:t>联系电话：</w:t>
      </w:r>
    </w:p>
    <w:p>
      <w:pPr>
        <w:keepNext w:val="0"/>
        <w:keepLines w:val="0"/>
        <w:widowControl w:val="0"/>
        <w:suppressLineNumbers w:val="0"/>
        <w:spacing w:before="0" w:beforeAutospacing="0" w:after="0" w:afterAutospacing="0" w:line="300" w:lineRule="auto"/>
        <w:ind w:left="0" w:right="0" w:firstLine="210" w:firstLineChars="100"/>
        <w:jc w:val="both"/>
        <w:rPr>
          <w:szCs w:val="21"/>
          <w:lang w:val="en-US"/>
        </w:rPr>
      </w:pPr>
      <w:r>
        <w:rPr>
          <w:rFonts w:hint="eastAsia" w:ascii="Times New Roman" w:hAnsi="Times New Roman" w:eastAsia="宋体" w:cs="宋体"/>
          <w:kern w:val="2"/>
          <w:sz w:val="21"/>
          <w:szCs w:val="21"/>
          <w:lang w:val="en-US" w:eastAsia="zh-CN" w:bidi="ar"/>
        </w:rPr>
        <w:t>营业执照号码：</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经济性质：</w:t>
      </w:r>
    </w:p>
    <w:p>
      <w:pPr>
        <w:keepNext w:val="0"/>
        <w:keepLines w:val="0"/>
        <w:widowControl w:val="0"/>
        <w:suppressLineNumbers w:val="0"/>
        <w:spacing w:before="0" w:beforeAutospacing="0" w:after="0" w:afterAutospacing="0" w:line="300" w:lineRule="auto"/>
        <w:ind w:left="0" w:right="0" w:firstLine="210" w:firstLineChars="100"/>
        <w:jc w:val="both"/>
        <w:rPr>
          <w:szCs w:val="21"/>
          <w:lang w:val="en-US"/>
        </w:rPr>
      </w:pPr>
      <w:r>
        <w:rPr>
          <w:rFonts w:hint="eastAsia" w:ascii="Times New Roman" w:hAnsi="Times New Roman" w:eastAsia="宋体" w:cs="宋体"/>
          <w:kern w:val="2"/>
          <w:sz w:val="21"/>
          <w:szCs w:val="21"/>
          <w:lang w:val="en-US" w:eastAsia="zh-CN" w:bidi="ar"/>
        </w:rPr>
        <w:t>主营（产）：</w:t>
      </w:r>
    </w:p>
    <w:p>
      <w:pPr>
        <w:keepNext w:val="0"/>
        <w:keepLines w:val="0"/>
        <w:widowControl w:val="0"/>
        <w:suppressLineNumbers w:val="0"/>
        <w:spacing w:before="0" w:beforeAutospacing="0" w:after="0" w:afterAutospacing="0" w:line="300" w:lineRule="auto"/>
        <w:ind w:left="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兼营（产）：</w:t>
      </w:r>
    </w:p>
    <w:p>
      <w:pPr>
        <w:keepNext w:val="0"/>
        <w:keepLines w:val="0"/>
        <w:widowControl w:val="0"/>
        <w:suppressLineNumbers w:val="0"/>
        <w:spacing w:before="0" w:beforeAutospacing="0" w:after="0" w:afterAutospacing="0" w:line="300" w:lineRule="auto"/>
        <w:ind w:left="0" w:right="0" w:firstLine="210" w:firstLineChars="100"/>
        <w:jc w:val="both"/>
        <w:rPr>
          <w:szCs w:val="21"/>
          <w:lang w:val="en-US"/>
        </w:rPr>
      </w:pPr>
      <w:r>
        <w:rPr>
          <w:rFonts w:hint="eastAsia" w:ascii="Times New Roman" w:hAnsi="Times New Roman" w:eastAsia="宋体" w:cs="宋体"/>
          <w:kern w:val="2"/>
          <w:sz w:val="21"/>
          <w:szCs w:val="21"/>
          <w:lang w:val="en-US" w:eastAsia="zh-CN" w:bidi="ar"/>
        </w:rPr>
        <w:t>进口物品经营许可证号码：</w:t>
      </w:r>
    </w:p>
    <w:p>
      <w:pPr>
        <w:keepNext w:val="0"/>
        <w:keepLines w:val="0"/>
        <w:widowControl w:val="0"/>
        <w:suppressLineNumbers w:val="0"/>
        <w:spacing w:before="0" w:beforeAutospacing="0" w:after="0" w:afterAutospacing="0" w:line="300" w:lineRule="auto"/>
        <w:ind w:left="0" w:right="0" w:firstLine="210" w:firstLineChars="100"/>
        <w:jc w:val="both"/>
        <w:rPr>
          <w:szCs w:val="21"/>
          <w:lang w:val="en-US"/>
        </w:rPr>
      </w:pPr>
      <w:r>
        <w:rPr>
          <w:rFonts w:hint="eastAsia" w:ascii="Times New Roman" w:hAnsi="Times New Roman" w:eastAsia="宋体" w:cs="宋体"/>
          <w:kern w:val="2"/>
          <w:sz w:val="21"/>
          <w:szCs w:val="21"/>
          <w:lang w:val="en-US" w:eastAsia="zh-CN" w:bidi="ar"/>
        </w:rPr>
        <w:t>主营：</w:t>
      </w:r>
    </w:p>
    <w:p>
      <w:pPr>
        <w:keepNext w:val="0"/>
        <w:keepLines w:val="0"/>
        <w:widowControl w:val="0"/>
        <w:suppressLineNumbers w:val="0"/>
        <w:spacing w:before="0" w:beforeAutospacing="0" w:after="0" w:afterAutospacing="0" w:line="300" w:lineRule="auto"/>
        <w:ind w:left="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兼营：</w:t>
      </w:r>
    </w:p>
    <w:p>
      <w:pPr>
        <w:keepNext w:val="0"/>
        <w:keepLines w:val="0"/>
        <w:widowControl w:val="0"/>
        <w:suppressLineNumbers w:val="0"/>
        <w:spacing w:before="0" w:beforeAutospacing="0" w:after="0" w:afterAutospacing="0" w:line="30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pPr>
        <w:keepNext w:val="0"/>
        <w:keepLines w:val="0"/>
        <w:widowControl w:val="0"/>
        <w:suppressLineNumbers w:val="0"/>
        <w:spacing w:before="0" w:beforeAutospacing="0" w:after="0" w:afterAutospacing="0" w:line="300" w:lineRule="auto"/>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pPr>
        <w:keepNext w:val="0"/>
        <w:keepLines w:val="0"/>
        <w:widowControl w:val="0"/>
        <w:suppressLineNumbers w:val="0"/>
        <w:spacing w:before="0" w:beforeAutospacing="0" w:after="0" w:afterAutospacing="0" w:line="300" w:lineRule="auto"/>
        <w:ind w:left="0" w:right="0" w:firstLine="630" w:firstLineChars="300"/>
        <w:jc w:val="both"/>
        <w:rPr>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将此证明书提交对方作为合同附件</w:t>
      </w:r>
      <w:r>
        <w:rPr>
          <w:rFonts w:hint="eastAsia" w:ascii="Times New Roman" w:hAnsi="Times New Roman" w:eastAsia="宋体" w:cs="宋体"/>
          <w:b/>
          <w:bCs w:val="0"/>
          <w:kern w:val="2"/>
          <w:sz w:val="21"/>
          <w:szCs w:val="21"/>
          <w:lang w:val="en-US" w:eastAsia="zh-CN" w:bidi="ar"/>
        </w:rPr>
        <w:t>。</w:t>
      </w:r>
    </w:p>
    <w:p>
      <w:pPr>
        <w:keepNext w:val="0"/>
        <w:keepLines w:val="0"/>
        <w:widowControl w:val="0"/>
        <w:suppressLineNumbers w:val="0"/>
        <w:spacing w:before="0" w:beforeAutospacing="0" w:after="0" w:afterAutospacing="0" w:line="300" w:lineRule="auto"/>
        <w:ind w:left="0" w:right="0"/>
        <w:jc w:val="both"/>
        <w:rPr>
          <w:szCs w:val="21"/>
          <w:lang w:val="en-US"/>
        </w:rPr>
      </w:pPr>
    </w:p>
    <w:p>
      <w:pPr>
        <w:keepNext w:val="0"/>
        <w:keepLines w:val="0"/>
        <w:widowControl w:val="0"/>
        <w:suppressLineNumbers w:val="0"/>
        <w:spacing w:before="0" w:beforeAutospacing="0" w:after="0" w:afterAutospacing="0" w:line="300" w:lineRule="auto"/>
        <w:ind w:left="0" w:right="0"/>
        <w:jc w:val="both"/>
        <w:rPr>
          <w:b/>
          <w:bCs w:val="0"/>
          <w:szCs w:val="21"/>
          <w:lang w:val="en-US"/>
        </w:rPr>
      </w:pPr>
      <w:r>
        <w:rPr>
          <w:rFonts w:hint="default" w:ascii="Times New Roman" w:hAnsi="Times New Roman" w:eastAsia="宋体" w:cs="Times New Roman"/>
          <w:kern w:val="2"/>
          <w:sz w:val="21"/>
          <w:szCs w:val="21"/>
          <w:lang w:val="en-US" w:eastAsia="zh-CN" w:bidi="ar"/>
        </w:rPr>
        <w:t xml:space="preserve"> </w:t>
      </w:r>
      <w:r>
        <w:rPr>
          <w:rFonts w:hint="default" w:ascii="Times New Roman" w:hAnsi="Times New Roman" w:eastAsia="宋体" w:cs="Times New Roman"/>
          <w:b/>
          <w:bCs w:val="0"/>
          <w:kern w:val="2"/>
          <w:sz w:val="21"/>
          <w:szCs w:val="21"/>
          <w:lang w:val="en-US" w:eastAsia="zh-CN" w:bidi="ar"/>
        </w:rPr>
        <w:t xml:space="preserve"> (</w:t>
      </w:r>
      <w:r>
        <w:rPr>
          <w:rFonts w:hint="eastAsia" w:ascii="Times New Roman" w:hAnsi="Times New Roman" w:eastAsia="宋体" w:cs="宋体"/>
          <w:b/>
          <w:bCs w:val="0"/>
          <w:kern w:val="2"/>
          <w:sz w:val="21"/>
          <w:szCs w:val="21"/>
          <w:lang w:val="en-US" w:eastAsia="zh-CN" w:bidi="ar"/>
        </w:rPr>
        <w:t>为避免废标，请供应商务必提供本附件</w:t>
      </w:r>
      <w:r>
        <w:rPr>
          <w:rFonts w:hint="default" w:ascii="Times New Roman" w:hAnsi="Times New Roman" w:eastAsia="宋体" w:cs="Times New Roman"/>
          <w:b/>
          <w:bCs w:val="0"/>
          <w:kern w:val="2"/>
          <w:sz w:val="21"/>
          <w:szCs w:val="21"/>
          <w:lang w:val="en-US" w:eastAsia="zh-CN" w:bidi="ar"/>
        </w:rPr>
        <w:t>)</w:t>
      </w:r>
    </w:p>
    <w:p>
      <w:pPr>
        <w:keepNext w:val="0"/>
        <w:keepLines w:val="0"/>
        <w:widowControl w:val="0"/>
        <w:suppressLineNumbers w:val="0"/>
        <w:spacing w:before="0" w:beforeAutospacing="0" w:after="0" w:afterAutospacing="0" w:line="300" w:lineRule="auto"/>
        <w:ind w:left="0" w:right="0"/>
        <w:jc w:val="both"/>
        <w:rPr>
          <w:b/>
          <w:bCs w:val="0"/>
          <w:szCs w:val="21"/>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1659264" behindDoc="0" locked="0" layoutInCell="1" allowOverlap="1">
                <wp:simplePos x="0" y="0"/>
                <wp:positionH relativeFrom="column">
                  <wp:posOffset>142240</wp:posOffset>
                </wp:positionH>
                <wp:positionV relativeFrom="paragraph">
                  <wp:posOffset>44450</wp:posOffset>
                </wp:positionV>
                <wp:extent cx="2691130" cy="1878330"/>
                <wp:effectExtent l="4445" t="4445" r="9525" b="22225"/>
                <wp:wrapNone/>
                <wp:docPr id="3" name="自选图形 25"/>
                <wp:cNvGraphicFramePr/>
                <a:graphic xmlns:a="http://schemas.openxmlformats.org/drawingml/2006/main">
                  <a:graphicData uri="http://schemas.microsoft.com/office/word/2010/wordprocessingShape">
                    <wps:wsp>
                      <wps:cNvSpPr/>
                      <wps:spPr>
                        <a:xfrm>
                          <a:off x="0" y="0"/>
                          <a:ext cx="2691130" cy="187833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both"/>
                              <w:rPr>
                                <w:lang w:val="en-US"/>
                              </w:rPr>
                            </w:pPr>
                          </w:p>
                        </w:txbxContent>
                      </wps:txbx>
                      <wps:bodyPr upright="0"/>
                    </wps:wsp>
                  </a:graphicData>
                </a:graphic>
              </wp:anchor>
            </w:drawing>
          </mc:Choice>
          <mc:Fallback>
            <w:pict>
              <v:shape id="自选图形 25" o:spid="_x0000_s1026" o:spt="176" type="#_x0000_t176" style="position:absolute;left:0pt;margin-left:11.2pt;margin-top:3.5pt;height:147.9pt;width:211.9pt;z-index:251659264;mso-width-relative:page;mso-height-relative:page;" fillcolor="#FFFFFF" filled="t" stroked="t" coordsize="21600,21600" o:gfxdata="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GIaGa1gAAAAgBAAAP&#10;AAAAAAAAAAEAIAAAACIAAABkcnMvZG93bnJldi54bWxQSwECFAAUAAAACACHTuJAndxgURoCAABG&#10;BAAADgAAAAAAAAABACAAAAAlAQAAZHJzL2Uyb0RvYy54bWxQSwUGAAAAAAYABgBZAQAAsQU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both"/>
                        <w:rPr>
                          <w:lang w:val="en-US"/>
                        </w:rPr>
                      </w:pPr>
                    </w:p>
                  </w:txbxContent>
                </v:textbox>
              </v:shape>
            </w:pict>
          </mc:Fallback>
        </mc:AlternateContent>
      </w:r>
      <w:r>
        <w:rPr>
          <w:lang w:eastAsia="zh-CN"/>
        </w:rPr>
        <mc:AlternateContent>
          <mc:Choice Requires="wps">
            <w:drawing>
              <wp:anchor distT="0" distB="0" distL="114300" distR="114300" simplePos="0" relativeHeight="251662336" behindDoc="0" locked="0" layoutInCell="1" allowOverlap="1">
                <wp:simplePos x="0" y="0"/>
                <wp:positionH relativeFrom="column">
                  <wp:posOffset>3068320</wp:posOffset>
                </wp:positionH>
                <wp:positionV relativeFrom="paragraph">
                  <wp:posOffset>76200</wp:posOffset>
                </wp:positionV>
                <wp:extent cx="2869565" cy="1846580"/>
                <wp:effectExtent l="4445" t="4445" r="21590" b="15875"/>
                <wp:wrapNone/>
                <wp:docPr id="1" name="自选图形 3"/>
                <wp:cNvGraphicFramePr/>
                <a:graphic xmlns:a="http://schemas.openxmlformats.org/drawingml/2006/main">
                  <a:graphicData uri="http://schemas.microsoft.com/office/word/2010/wordprocessingShape">
                    <wps:wsp>
                      <wps:cNvSpPr/>
                      <wps:spPr>
                        <a:xfrm>
                          <a:off x="0" y="0"/>
                          <a:ext cx="2869565" cy="18465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both"/>
                              <w:rPr>
                                <w:szCs w:val="21"/>
                                <w:lang w:val="en-US"/>
                              </w:rPr>
                            </w:pPr>
                          </w:p>
                        </w:txbxContent>
                      </wps:txbx>
                      <wps:bodyPr upright="0"/>
                    </wps:wsp>
                  </a:graphicData>
                </a:graphic>
              </wp:anchor>
            </w:drawing>
          </mc:Choice>
          <mc:Fallback>
            <w:pict>
              <v:shape id="自选图形 3" o:spid="_x0000_s1026" o:spt="176" type="#_x0000_t176" style="position:absolute;left:0pt;margin-left:241.6pt;margin-top:6pt;height:145.4pt;width:225.95pt;z-index:251662336;mso-width-relative:page;mso-height-relative:page;" fillcolor="#FFFFFF" filled="t" stroked="t" coordsize="21600,21600" o:gfxdata="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a52ay2AAAAAoB&#10;AAAPAAAAAAAAAAEAIAAAACIAAABkcnMvZG93bnJldi54bWxQSwECFAAUAAAACACHTuJAkHV3iBsC&#10;AABFBAAADgAAAAAAAAABACAAAAAnAQAAZHJzL2Uyb0RvYy54bWxQSwUGAAAAAAYABgBZAQAAtAUA&#10;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both"/>
                        <w:rPr>
                          <w:szCs w:val="21"/>
                          <w:lang w:val="en-US"/>
                        </w:rPr>
                      </w:pPr>
                    </w:p>
                  </w:txbxContent>
                </v:textbox>
              </v:shape>
            </w:pict>
          </mc:Fallback>
        </mc:AlternateContent>
      </w: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spacing w:before="0" w:beforeAutospacing="0" w:after="0" w:afterAutospacing="0"/>
        <w:ind w:left="0" w:right="0"/>
        <w:jc w:val="center"/>
        <w:rPr>
          <w:szCs w:val="21"/>
          <w:lang w:val="en-US"/>
        </w:rPr>
      </w:pPr>
    </w:p>
    <w:p>
      <w:pPr>
        <w:keepNext w:val="0"/>
        <w:keepLines w:val="0"/>
        <w:widowControl w:val="0"/>
        <w:suppressLineNumbers w:val="0"/>
        <w:tabs>
          <w:tab w:val="left" w:pos="654"/>
          <w:tab w:val="left" w:pos="1734"/>
          <w:tab w:val="left" w:pos="2814"/>
          <w:tab w:val="left" w:pos="3894"/>
          <w:tab w:val="left" w:pos="5334"/>
          <w:tab w:val="left" w:pos="6414"/>
          <w:tab w:val="left" w:pos="7254"/>
          <w:tab w:val="left" w:pos="8574"/>
          <w:tab w:val="left" w:pos="9654"/>
        </w:tabs>
        <w:spacing w:before="0" w:beforeAutospacing="0" w:after="0" w:afterAutospacing="0" w:line="300" w:lineRule="auto"/>
        <w:ind w:left="0" w:right="0"/>
        <w:jc w:val="both"/>
        <w:rPr>
          <w:szCs w:val="21"/>
          <w:lang w:val="en-US"/>
        </w:rPr>
      </w:pPr>
    </w:p>
    <w:p>
      <w:pPr>
        <w:keepNext w:val="0"/>
        <w:keepLines w:val="0"/>
        <w:widowControl w:val="0"/>
        <w:suppressLineNumbers w:val="0"/>
        <w:spacing w:before="0" w:beforeAutospacing="0" w:after="0" w:afterAutospacing="0" w:line="300" w:lineRule="auto"/>
        <w:ind w:left="0" w:right="0"/>
        <w:jc w:val="center"/>
        <w:rPr>
          <w:szCs w:val="21"/>
          <w:lang w:val="en-US"/>
        </w:rPr>
      </w:pPr>
      <w:r>
        <w:rPr>
          <w:rFonts w:hint="default" w:ascii="Times New Roman" w:hAnsi="Times New Roman" w:eastAsia="宋体" w:cs="Times New Roman"/>
          <w:b/>
          <w:bCs w:val="0"/>
          <w:kern w:val="2"/>
          <w:sz w:val="28"/>
          <w:szCs w:val="28"/>
          <w:lang w:val="en-US" w:eastAsia="zh-CN" w:bidi="ar"/>
        </w:rPr>
        <w:br w:type="page"/>
      </w:r>
      <w:r>
        <w:rPr>
          <w:rFonts w:hint="eastAsia" w:ascii="Times New Roman" w:hAnsi="Times New Roman" w:eastAsia="宋体" w:cs="宋体"/>
          <w:b/>
          <w:bCs w:val="0"/>
          <w:kern w:val="2"/>
          <w:sz w:val="28"/>
          <w:szCs w:val="28"/>
          <w:lang w:val="en-US" w:eastAsia="zh-CN" w:bidi="ar"/>
        </w:rPr>
        <w:t>（</w:t>
      </w:r>
      <w:r>
        <w:rPr>
          <w:rFonts w:hint="default" w:ascii="Times New Roman" w:hAnsi="Times New Roman" w:eastAsia="宋体" w:cs="Times New Roman"/>
          <w:b/>
          <w:bCs w:val="0"/>
          <w:kern w:val="2"/>
          <w:sz w:val="28"/>
          <w:szCs w:val="28"/>
          <w:lang w:val="en-US" w:eastAsia="zh-CN" w:bidi="ar"/>
        </w:rPr>
        <w:t>2</w:t>
      </w:r>
      <w:r>
        <w:rPr>
          <w:rFonts w:hint="eastAsia" w:ascii="Times New Roman" w:hAnsi="Times New Roman" w:eastAsia="宋体" w:cs="宋体"/>
          <w:b/>
          <w:bCs w:val="0"/>
          <w:kern w:val="2"/>
          <w:sz w:val="28"/>
          <w:szCs w:val="28"/>
          <w:lang w:val="en-US" w:eastAsia="zh-CN" w:bidi="ar"/>
        </w:rPr>
        <w:t>）法定代表人授权委托书</w:t>
      </w:r>
    </w:p>
    <w:p>
      <w:pPr>
        <w:keepNext w:val="0"/>
        <w:keepLines w:val="0"/>
        <w:widowControl w:val="0"/>
        <w:suppressLineNumbers w:val="0"/>
        <w:spacing w:before="0" w:beforeAutospacing="0" w:after="0" w:afterAutospacing="0" w:line="300" w:lineRule="auto"/>
        <w:ind w:left="0" w:right="0"/>
        <w:jc w:val="both"/>
        <w:rPr>
          <w:szCs w:val="21"/>
          <w:lang w:val="en-US"/>
        </w:rPr>
      </w:pPr>
    </w:p>
    <w:p>
      <w:pPr>
        <w:keepNext w:val="0"/>
        <w:keepLines w:val="0"/>
        <w:widowControl w:val="0"/>
        <w:suppressLineNumbers w:val="0"/>
        <w:spacing w:before="0" w:beforeAutospacing="0" w:after="0" w:afterAutospacing="0" w:line="300" w:lineRule="auto"/>
        <w:ind w:left="0" w:right="0"/>
        <w:jc w:val="both"/>
        <w:rPr>
          <w:szCs w:val="21"/>
          <w:lang w:val="en-US"/>
        </w:rPr>
      </w:pPr>
      <w:r>
        <w:rPr>
          <w:rFonts w:hint="eastAsia" w:ascii="Times New Roman" w:hAnsi="Times New Roman" w:eastAsia="宋体" w:cs="宋体"/>
          <w:kern w:val="2"/>
          <w:sz w:val="21"/>
          <w:szCs w:val="21"/>
          <w:lang w:val="en-US" w:eastAsia="zh-CN" w:bidi="ar"/>
        </w:rPr>
        <w:t>致：</w:t>
      </w:r>
      <w:r>
        <w:rPr>
          <w:rFonts w:hint="eastAsia" w:ascii="Times New Roman" w:hAnsi="Times New Roman" w:eastAsia="宋体" w:cs="宋体"/>
          <w:kern w:val="2"/>
          <w:sz w:val="21"/>
          <w:szCs w:val="21"/>
          <w:u w:val="single"/>
          <w:lang w:val="en-US" w:eastAsia="zh-CN" w:bidi="ar"/>
        </w:rPr>
        <w:t>广东省妇幼保健院</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00" w:lineRule="auto"/>
        <w:ind w:left="0" w:right="0"/>
        <w:jc w:val="both"/>
        <w:rPr>
          <w:szCs w:val="21"/>
          <w:lang w:val="en-US"/>
        </w:rPr>
      </w:pPr>
    </w:p>
    <w:p>
      <w:pPr>
        <w:keepNext w:val="0"/>
        <w:keepLines w:val="0"/>
        <w:widowControl w:val="0"/>
        <w:suppressLineNumbers w:val="0"/>
        <w:spacing w:before="0" w:beforeAutospacing="0" w:after="0" w:afterAutospacing="0" w:line="300" w:lineRule="auto"/>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兹授权</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lang w:val="en-US" w:eastAsia="zh-CN" w:bidi="ar"/>
        </w:rPr>
        <w:t>同志，为我方签订经济合同及办理其他事务代理人，其权限是：</w:t>
      </w:r>
    </w:p>
    <w:p>
      <w:pPr>
        <w:keepNext w:val="0"/>
        <w:keepLines w:val="0"/>
        <w:widowControl w:val="0"/>
        <w:suppressLineNumbers w:val="0"/>
        <w:spacing w:before="0" w:beforeAutospacing="0" w:after="0" w:afterAutospacing="0" w:line="300" w:lineRule="auto"/>
        <w:ind w:left="0" w:right="0"/>
        <w:jc w:val="both"/>
        <w:rPr>
          <w:szCs w:val="21"/>
          <w:lang w:val="en-US"/>
        </w:rPr>
      </w:pP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00" w:lineRule="auto"/>
        <w:ind w:left="0" w:right="0"/>
        <w:jc w:val="both"/>
        <w:rPr>
          <w:szCs w:val="21"/>
          <w:lang w:val="en-US"/>
        </w:rPr>
      </w:pPr>
      <w:r>
        <w:rPr>
          <w:rFonts w:hint="eastAsia" w:ascii="Times New Roman" w:hAnsi="Times New Roman" w:eastAsia="宋体" w:cs="宋体"/>
          <w:kern w:val="2"/>
          <w:sz w:val="21"/>
          <w:szCs w:val="21"/>
          <w:lang w:val="en-US" w:eastAsia="zh-CN" w:bidi="ar"/>
        </w:rPr>
        <w:t>授权单位：</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（盖章）</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法定代表人</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（签名或盖私章）</w:t>
      </w:r>
    </w:p>
    <w:p>
      <w:pPr>
        <w:keepNext w:val="0"/>
        <w:keepLines w:val="0"/>
        <w:widowControl w:val="0"/>
        <w:suppressLineNumbers w:val="0"/>
        <w:spacing w:before="0" w:beforeAutospacing="0" w:after="0" w:afterAutospacing="0" w:line="300" w:lineRule="auto"/>
        <w:ind w:left="0" w:right="0"/>
        <w:jc w:val="both"/>
        <w:rPr>
          <w:szCs w:val="21"/>
          <w:lang w:val="en-US"/>
        </w:rPr>
      </w:pPr>
      <w:r>
        <w:rPr>
          <w:rFonts w:hint="eastAsia" w:ascii="Times New Roman" w:hAnsi="Times New Roman" w:eastAsia="宋体" w:cs="宋体"/>
          <w:kern w:val="2"/>
          <w:sz w:val="21"/>
          <w:szCs w:val="21"/>
          <w:lang w:val="en-US" w:eastAsia="zh-CN" w:bidi="ar"/>
        </w:rPr>
        <w:t>有效期限：至</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日</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签发日期：</w:t>
      </w:r>
    </w:p>
    <w:p>
      <w:pPr>
        <w:keepNext w:val="0"/>
        <w:keepLines w:val="0"/>
        <w:widowControl w:val="0"/>
        <w:suppressLineNumbers w:val="0"/>
        <w:spacing w:before="0" w:beforeAutospacing="0" w:after="0" w:afterAutospacing="0" w:line="300" w:lineRule="auto"/>
        <w:ind w:left="0" w:right="0"/>
        <w:jc w:val="both"/>
        <w:rPr>
          <w:szCs w:val="21"/>
          <w:lang w:val="en-US"/>
        </w:rPr>
      </w:pPr>
      <w:r>
        <w:rPr>
          <w:rFonts w:hint="eastAsia" w:ascii="Times New Roman" w:hAnsi="Times New Roman" w:eastAsia="宋体" w:cs="宋体"/>
          <w:kern w:val="2"/>
          <w:sz w:val="21"/>
          <w:szCs w:val="21"/>
          <w:lang w:val="en-US" w:eastAsia="zh-CN" w:bidi="ar"/>
        </w:rPr>
        <w:t>附：代理人性别：</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年龄：</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职务：</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身份证号码：</w:t>
      </w:r>
    </w:p>
    <w:p>
      <w:pPr>
        <w:keepNext w:val="0"/>
        <w:keepLines w:val="0"/>
        <w:widowControl w:val="0"/>
        <w:suppressLineNumbers w:val="0"/>
        <w:spacing w:before="0" w:beforeAutospacing="0" w:after="0" w:afterAutospacing="0" w:line="300" w:lineRule="auto"/>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联系电话：</w:t>
      </w:r>
    </w:p>
    <w:p>
      <w:pPr>
        <w:keepNext w:val="0"/>
        <w:keepLines w:val="0"/>
        <w:widowControl w:val="0"/>
        <w:suppressLineNumbers w:val="0"/>
        <w:spacing w:before="0" w:beforeAutospacing="0" w:after="0" w:afterAutospacing="0" w:line="300" w:lineRule="auto"/>
        <w:ind w:left="0" w:right="0" w:firstLine="210" w:firstLineChars="100"/>
        <w:jc w:val="both"/>
        <w:rPr>
          <w:szCs w:val="21"/>
          <w:lang w:val="en-US"/>
        </w:rPr>
      </w:pPr>
      <w:r>
        <w:rPr>
          <w:rFonts w:hint="eastAsia" w:ascii="Times New Roman" w:hAnsi="Times New Roman" w:eastAsia="宋体" w:cs="宋体"/>
          <w:kern w:val="2"/>
          <w:sz w:val="21"/>
          <w:szCs w:val="21"/>
          <w:lang w:val="en-US" w:eastAsia="zh-CN" w:bidi="ar"/>
        </w:rPr>
        <w:t>营业执照号码：</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经济性质：</w:t>
      </w:r>
    </w:p>
    <w:p>
      <w:pPr>
        <w:keepNext w:val="0"/>
        <w:keepLines w:val="0"/>
        <w:widowControl w:val="0"/>
        <w:suppressLineNumbers w:val="0"/>
        <w:spacing w:before="0" w:beforeAutospacing="0" w:after="0" w:afterAutospacing="0" w:line="300" w:lineRule="auto"/>
        <w:ind w:left="0" w:right="0" w:firstLine="210" w:firstLineChars="100"/>
        <w:jc w:val="both"/>
        <w:rPr>
          <w:szCs w:val="21"/>
          <w:lang w:val="en-US"/>
        </w:rPr>
      </w:pPr>
      <w:r>
        <w:rPr>
          <w:rFonts w:hint="eastAsia" w:ascii="Times New Roman" w:hAnsi="Times New Roman" w:eastAsia="宋体" w:cs="宋体"/>
          <w:kern w:val="2"/>
          <w:sz w:val="21"/>
          <w:szCs w:val="21"/>
          <w:lang w:val="en-US" w:eastAsia="zh-CN" w:bidi="ar"/>
        </w:rPr>
        <w:t>主营（产）：</w:t>
      </w:r>
    </w:p>
    <w:p>
      <w:pPr>
        <w:keepNext w:val="0"/>
        <w:keepLines w:val="0"/>
        <w:widowControl w:val="0"/>
        <w:suppressLineNumbers w:val="0"/>
        <w:spacing w:before="0" w:beforeAutospacing="0" w:after="0" w:afterAutospacing="0" w:line="300" w:lineRule="auto"/>
        <w:ind w:left="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兼营（产）：</w:t>
      </w:r>
    </w:p>
    <w:p>
      <w:pPr>
        <w:keepNext w:val="0"/>
        <w:keepLines w:val="0"/>
        <w:widowControl w:val="0"/>
        <w:suppressLineNumbers w:val="0"/>
        <w:spacing w:before="0" w:beforeAutospacing="0" w:after="0" w:afterAutospacing="0" w:line="300" w:lineRule="auto"/>
        <w:ind w:left="0" w:right="0" w:firstLine="210" w:firstLineChars="100"/>
        <w:jc w:val="both"/>
        <w:rPr>
          <w:szCs w:val="21"/>
          <w:lang w:val="en-US"/>
        </w:rPr>
      </w:pPr>
      <w:r>
        <w:rPr>
          <w:rFonts w:hint="eastAsia" w:ascii="Times New Roman" w:hAnsi="Times New Roman" w:eastAsia="宋体" w:cs="宋体"/>
          <w:kern w:val="2"/>
          <w:sz w:val="21"/>
          <w:szCs w:val="21"/>
          <w:lang w:val="en-US" w:eastAsia="zh-CN" w:bidi="ar"/>
        </w:rPr>
        <w:t>进口物品经营许可证号码：</w:t>
      </w:r>
    </w:p>
    <w:p>
      <w:pPr>
        <w:keepNext w:val="0"/>
        <w:keepLines w:val="0"/>
        <w:widowControl w:val="0"/>
        <w:suppressLineNumbers w:val="0"/>
        <w:spacing w:before="0" w:beforeAutospacing="0" w:after="0" w:afterAutospacing="0" w:line="300" w:lineRule="auto"/>
        <w:ind w:left="0" w:right="0" w:firstLine="210" w:firstLineChars="100"/>
        <w:jc w:val="both"/>
        <w:rPr>
          <w:szCs w:val="21"/>
          <w:lang w:val="en-US"/>
        </w:rPr>
      </w:pPr>
      <w:r>
        <w:rPr>
          <w:rFonts w:hint="eastAsia" w:ascii="Times New Roman" w:hAnsi="Times New Roman" w:eastAsia="宋体" w:cs="宋体"/>
          <w:kern w:val="2"/>
          <w:sz w:val="21"/>
          <w:szCs w:val="21"/>
          <w:lang w:val="en-US" w:eastAsia="zh-CN" w:bidi="ar"/>
        </w:rPr>
        <w:t>主营：</w:t>
      </w:r>
    </w:p>
    <w:p>
      <w:pPr>
        <w:keepNext w:val="0"/>
        <w:keepLines w:val="0"/>
        <w:widowControl w:val="0"/>
        <w:suppressLineNumbers w:val="0"/>
        <w:spacing w:before="0" w:beforeAutospacing="0" w:after="0" w:afterAutospacing="0" w:line="300" w:lineRule="auto"/>
        <w:ind w:left="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兼营：</w:t>
      </w:r>
    </w:p>
    <w:p>
      <w:pPr>
        <w:keepNext w:val="0"/>
        <w:keepLines w:val="0"/>
        <w:widowControl w:val="0"/>
        <w:suppressLineNumbers w:val="0"/>
        <w:spacing w:before="0" w:beforeAutospacing="0" w:after="0" w:afterAutospacing="0" w:line="300" w:lineRule="auto"/>
        <w:ind w:left="0" w:right="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法定代表人为企业事业单位、国家机关、社会团体的主要行政负责人。</w:t>
      </w:r>
    </w:p>
    <w:p>
      <w:pPr>
        <w:keepNext w:val="0"/>
        <w:keepLines w:val="0"/>
        <w:widowControl w:val="0"/>
        <w:suppressLineNumbers w:val="0"/>
        <w:spacing w:before="0" w:beforeAutospacing="0" w:after="0" w:afterAutospacing="0" w:line="300" w:lineRule="auto"/>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2.</w:t>
      </w:r>
      <w:r>
        <w:rPr>
          <w:rFonts w:hint="eastAsia" w:ascii="Times New Roman" w:hAnsi="Times New Roman" w:eastAsia="宋体" w:cs="宋体"/>
          <w:kern w:val="2"/>
          <w:sz w:val="21"/>
          <w:szCs w:val="21"/>
          <w:lang w:val="en-US" w:eastAsia="zh-CN" w:bidi="ar"/>
        </w:rPr>
        <w:t>内容必须填写真实、清楚、涂改无效，不得转让、买卖。</w:t>
      </w:r>
    </w:p>
    <w:p>
      <w:pPr>
        <w:keepNext w:val="0"/>
        <w:keepLines w:val="0"/>
        <w:widowControl w:val="0"/>
        <w:suppressLineNumbers w:val="0"/>
        <w:spacing w:before="0" w:beforeAutospacing="0" w:after="0" w:afterAutospacing="0" w:line="300" w:lineRule="auto"/>
        <w:ind w:left="0" w:right="0" w:firstLine="630" w:firstLineChars="300"/>
        <w:jc w:val="both"/>
        <w:rPr>
          <w:b/>
          <w:bCs w:val="0"/>
          <w:szCs w:val="21"/>
          <w:lang w:val="en-US"/>
        </w:rPr>
      </w:pPr>
      <w:r>
        <w:rPr>
          <w:rFonts w:hint="default" w:ascii="Times New Roman" w:hAnsi="Times New Roman" w:eastAsia="宋体" w:cs="Times New Roman"/>
          <w:kern w:val="2"/>
          <w:sz w:val="21"/>
          <w:szCs w:val="21"/>
          <w:lang w:val="en-US" w:eastAsia="zh-CN" w:bidi="ar"/>
        </w:rPr>
        <w:t>3.</w:t>
      </w:r>
      <w:r>
        <w:rPr>
          <w:rFonts w:hint="eastAsia" w:ascii="Times New Roman" w:hAnsi="Times New Roman" w:eastAsia="宋体" w:cs="宋体"/>
          <w:kern w:val="2"/>
          <w:sz w:val="21"/>
          <w:szCs w:val="21"/>
          <w:lang w:val="en-US" w:eastAsia="zh-CN" w:bidi="ar"/>
        </w:rPr>
        <w:t>将此证明书提交对方作为合同附件</w:t>
      </w:r>
      <w:r>
        <w:rPr>
          <w:rFonts w:hint="eastAsia" w:ascii="Times New Roman" w:hAnsi="Times New Roman" w:eastAsia="宋体" w:cs="宋体"/>
          <w:b/>
          <w:bCs w:val="0"/>
          <w:kern w:val="2"/>
          <w:sz w:val="21"/>
          <w:szCs w:val="21"/>
          <w:lang w:val="en-US" w:eastAsia="zh-CN" w:bidi="ar"/>
        </w:rPr>
        <w:t>。</w:t>
      </w:r>
    </w:p>
    <w:p>
      <w:pPr>
        <w:keepNext w:val="0"/>
        <w:keepLines w:val="0"/>
        <w:widowControl w:val="0"/>
        <w:suppressLineNumbers w:val="0"/>
        <w:spacing w:before="0" w:beforeAutospacing="0" w:after="0" w:afterAutospacing="0" w:line="300" w:lineRule="auto"/>
        <w:ind w:left="0" w:right="0" w:firstLine="630" w:firstLineChars="300"/>
        <w:jc w:val="both"/>
        <w:rPr>
          <w:szCs w:val="21"/>
          <w:lang w:val="en-US"/>
        </w:rPr>
      </w:pPr>
      <w:r>
        <w:rPr>
          <w:rFonts w:hint="default" w:ascii="Times New Roman" w:hAnsi="Times New Roman" w:eastAsia="宋体" w:cs="Times New Roman"/>
          <w:kern w:val="2"/>
          <w:sz w:val="21"/>
          <w:szCs w:val="21"/>
          <w:lang w:val="en-US" w:eastAsia="zh-CN" w:bidi="ar"/>
        </w:rPr>
        <w:t>4.</w:t>
      </w:r>
      <w:r>
        <w:rPr>
          <w:rFonts w:hint="eastAsia" w:ascii="Times New Roman" w:hAnsi="Times New Roman" w:eastAsia="宋体" w:cs="宋体"/>
          <w:kern w:val="2"/>
          <w:sz w:val="21"/>
          <w:szCs w:val="21"/>
          <w:lang w:val="en-US" w:eastAsia="zh-CN" w:bidi="ar"/>
        </w:rPr>
        <w:t>授权权限：全权代表本公司参与上述采购项目的竞标，负责提供与签署确认一切文书资料，以及向贵方递交的任何补充承诺。</w:t>
      </w:r>
    </w:p>
    <w:p>
      <w:pPr>
        <w:keepNext w:val="0"/>
        <w:keepLines w:val="0"/>
        <w:widowControl w:val="0"/>
        <w:suppressLineNumbers w:val="0"/>
        <w:spacing w:before="0" w:beforeAutospacing="0" w:after="0" w:afterAutospacing="0" w:line="300" w:lineRule="auto"/>
        <w:ind w:left="0" w:right="0" w:firstLine="644" w:firstLineChars="307"/>
        <w:jc w:val="both"/>
        <w:rPr>
          <w:szCs w:val="21"/>
          <w:lang w:val="en-US"/>
        </w:rPr>
      </w:pPr>
      <w:r>
        <w:rPr>
          <w:rFonts w:hint="default" w:ascii="Times New Roman" w:hAnsi="Times New Roman" w:eastAsia="宋体" w:cs="Times New Roman"/>
          <w:kern w:val="2"/>
          <w:sz w:val="21"/>
          <w:szCs w:val="21"/>
          <w:lang w:val="en-US" w:eastAsia="zh-CN" w:bidi="ar"/>
        </w:rPr>
        <w:t>5.</w:t>
      </w:r>
      <w:r>
        <w:rPr>
          <w:rFonts w:hint="eastAsia" w:ascii="Times New Roman" w:hAnsi="Times New Roman" w:eastAsia="宋体" w:cs="宋体"/>
          <w:kern w:val="2"/>
          <w:sz w:val="21"/>
          <w:szCs w:val="21"/>
          <w:lang w:val="en-US" w:eastAsia="zh-CN" w:bidi="ar"/>
        </w:rPr>
        <w:t>有效期限：与本公司竞标文件中标注的竞标有效期相同，自本单位盖公章之日起生效。</w:t>
      </w:r>
    </w:p>
    <w:p>
      <w:pPr>
        <w:keepNext w:val="0"/>
        <w:keepLines w:val="0"/>
        <w:widowControl w:val="0"/>
        <w:suppressLineNumbers w:val="0"/>
        <w:spacing w:before="0" w:beforeAutospacing="0" w:after="0" w:afterAutospacing="0" w:line="300" w:lineRule="auto"/>
        <w:ind w:left="0" w:right="0" w:firstLine="644" w:firstLineChars="307"/>
        <w:jc w:val="both"/>
        <w:rPr>
          <w:szCs w:val="21"/>
          <w:lang w:val="en-US"/>
        </w:rPr>
      </w:pPr>
      <w:r>
        <w:rPr>
          <w:rFonts w:hint="default" w:ascii="Times New Roman" w:hAnsi="Times New Roman" w:eastAsia="宋体" w:cs="Times New Roman"/>
          <w:kern w:val="2"/>
          <w:sz w:val="21"/>
          <w:szCs w:val="21"/>
          <w:lang w:val="en-US" w:eastAsia="zh-CN" w:bidi="ar"/>
        </w:rPr>
        <w:t>6.</w:t>
      </w:r>
      <w:r>
        <w:rPr>
          <w:rFonts w:hint="eastAsia" w:ascii="Times New Roman" w:hAnsi="Times New Roman" w:eastAsia="宋体" w:cs="宋体"/>
          <w:kern w:val="2"/>
          <w:sz w:val="21"/>
          <w:szCs w:val="21"/>
          <w:lang w:val="en-US" w:eastAsia="zh-CN" w:bidi="ar"/>
        </w:rPr>
        <w:t>竞标签字代表为法定代表人，则本表不适用。</w:t>
      </w:r>
    </w:p>
    <w:p>
      <w:pPr>
        <w:keepNext w:val="0"/>
        <w:keepLines w:val="0"/>
        <w:widowControl w:val="0"/>
        <w:suppressLineNumbers w:val="0"/>
        <w:spacing w:before="0" w:beforeAutospacing="0" w:after="0" w:afterAutospacing="0" w:line="300" w:lineRule="auto"/>
        <w:ind w:left="0" w:right="0" w:firstLine="644" w:firstLineChars="307"/>
        <w:jc w:val="both"/>
        <w:rPr>
          <w:szCs w:val="21"/>
          <w:lang w:val="en-US"/>
        </w:rPr>
      </w:pPr>
    </w:p>
    <w:p>
      <w:pPr>
        <w:keepNext w:val="0"/>
        <w:keepLines w:val="0"/>
        <w:widowControl w:val="0"/>
        <w:suppressLineNumbers w:val="0"/>
        <w:spacing w:before="0" w:beforeAutospacing="0" w:after="0" w:afterAutospacing="0" w:line="300" w:lineRule="auto"/>
        <w:ind w:left="0" w:right="0" w:firstLine="644" w:firstLineChars="307"/>
        <w:jc w:val="both"/>
        <w:rPr>
          <w:szCs w:val="21"/>
          <w:lang w:val="en-US"/>
        </w:rPr>
      </w:pPr>
    </w:p>
    <w:p>
      <w:pPr>
        <w:keepNext w:val="0"/>
        <w:keepLines w:val="0"/>
        <w:widowControl w:val="0"/>
        <w:suppressLineNumbers w:val="0"/>
        <w:spacing w:before="0" w:beforeAutospacing="0" w:after="0" w:afterAutospacing="0" w:line="300" w:lineRule="auto"/>
        <w:ind w:left="0" w:right="0" w:firstLine="420"/>
        <w:jc w:val="both"/>
        <w:rPr>
          <w:szCs w:val="21"/>
          <w:lang w:val="en-US"/>
        </w:rPr>
      </w:pPr>
      <w:r>
        <w:rPr>
          <w:rFonts w:hint="default" w:ascii="Times New Roman" w:hAnsi="Times New Roman" w:eastAsia="宋体" w:cs="Times New Roman"/>
          <w:kern w:val="2"/>
          <w:sz w:val="21"/>
          <w:szCs w:val="24"/>
          <w:lang w:val="en-US" w:eastAsia="zh-CN" w:bidi="ar"/>
        </w:rPr>
        <mc:AlternateContent>
          <mc:Choice Requires="wps">
            <w:drawing>
              <wp:anchor distT="0" distB="0" distL="114300" distR="114300" simplePos="0" relativeHeight="251660288" behindDoc="0" locked="0" layoutInCell="1" allowOverlap="1">
                <wp:simplePos x="0" y="0"/>
                <wp:positionH relativeFrom="column">
                  <wp:posOffset>277495</wp:posOffset>
                </wp:positionH>
                <wp:positionV relativeFrom="paragraph">
                  <wp:posOffset>46355</wp:posOffset>
                </wp:positionV>
                <wp:extent cx="2633980" cy="2219960"/>
                <wp:effectExtent l="4445" t="5080" r="9525" b="22860"/>
                <wp:wrapNone/>
                <wp:docPr id="2" name="自选图形 26"/>
                <wp:cNvGraphicFramePr/>
                <a:graphic xmlns:a="http://schemas.openxmlformats.org/drawingml/2006/main">
                  <a:graphicData uri="http://schemas.microsoft.com/office/word/2010/wordprocessingShape">
                    <wps:wsp>
                      <wps:cNvSpPr/>
                      <wps:spPr>
                        <a:xfrm>
                          <a:off x="0" y="0"/>
                          <a:ext cx="2633980" cy="22199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both"/>
                              <w:rPr>
                                <w:szCs w:val="21"/>
                                <w:lang w:val="en-US"/>
                              </w:rPr>
                            </w:pPr>
                          </w:p>
                        </w:txbxContent>
                      </wps:txbx>
                      <wps:bodyPr upright="0"/>
                    </wps:wsp>
                  </a:graphicData>
                </a:graphic>
              </wp:anchor>
            </w:drawing>
          </mc:Choice>
          <mc:Fallback>
            <w:pict>
              <v:shape id="自选图形 26" o:spid="_x0000_s1026" o:spt="176" type="#_x0000_t176" style="position:absolute;left:0pt;margin-left:21.85pt;margin-top:3.65pt;height:174.8pt;width:207.4pt;z-index:251660288;mso-width-relative:page;mso-height-relative:page;" fillcolor="#FFFFFF" filled="t" stroked="t" coordsize="21600,21600" o:gfxdata="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jyBLV1wAAAAgB&#10;AAAPAAAAAAAAAAEAIAAAACIAAABkcnMvZG93bnJldi54bWxQSwECFAAUAAAACACHTuJAkmQcIBwC&#10;AABGBAAADgAAAAAAAAABACAAAAAmAQAAZHJzL2Uyb0RvYy54bWxQSwUGAAAAAAYABgBZAQAAtAUA&#10;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both"/>
                        <w:rPr>
                          <w:szCs w:val="21"/>
                          <w:lang w:val="en-US"/>
                        </w:rPr>
                      </w:pPr>
                    </w:p>
                  </w:txbxContent>
                </v:textbox>
              </v:shape>
            </w:pict>
          </mc:Fallback>
        </mc:AlternateContent>
      </w:r>
      <w:r>
        <w:rPr>
          <w:lang w:eastAsia="zh-CN"/>
        </w:rPr>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28575</wp:posOffset>
                </wp:positionV>
                <wp:extent cx="2633980" cy="2219960"/>
                <wp:effectExtent l="4445" t="5080" r="9525" b="22860"/>
                <wp:wrapNone/>
                <wp:docPr id="4" name="自选图形 5"/>
                <wp:cNvGraphicFramePr/>
                <a:graphic xmlns:a="http://schemas.openxmlformats.org/drawingml/2006/main">
                  <a:graphicData uri="http://schemas.microsoft.com/office/word/2010/wordprocessingShape">
                    <wps:wsp>
                      <wps:cNvSpPr/>
                      <wps:spPr>
                        <a:xfrm>
                          <a:off x="0" y="0"/>
                          <a:ext cx="2633980" cy="22199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widowControl w:val="0"/>
                              <w:suppressLineNumbers w:val="0"/>
                              <w:spacing w:before="0" w:beforeAutospacing="0" w:after="0" w:afterAutospacing="0"/>
                              <w:ind w:left="0" w:right="0"/>
                              <w:jc w:val="both"/>
                              <w:rPr>
                                <w:szCs w:val="21"/>
                                <w:lang w:val="en-US"/>
                              </w:rPr>
                            </w:pPr>
                          </w:p>
                        </w:txbxContent>
                      </wps:txbx>
                      <wps:bodyPr upright="0"/>
                    </wps:wsp>
                  </a:graphicData>
                </a:graphic>
              </wp:anchor>
            </w:drawing>
          </mc:Choice>
          <mc:Fallback>
            <w:pict>
              <v:shape id="自选图形 5" o:spid="_x0000_s1026" o:spt="176" type="#_x0000_t176" style="position:absolute;left:0pt;margin-left:253.95pt;margin-top:2.25pt;height:174.8pt;width:207.4pt;z-index:251661312;mso-width-relative:page;mso-height-relative:page;" fillcolor="#FFFFFF" filled="t" stroked="t" coordsize="21600,21600" o:gfxdata="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K7I0CNgAAAAJ&#10;AQAADwAAAAAAAAABACAAAAAiAAAAZHJzL2Rvd25yZXYueG1sUEsBAhQAFAAAAAgAh07iQN9WL3wc&#10;AgAARQQAAA4AAAAAAAAAAQAgAAAAJwEAAGRycy9lMm9Eb2MueG1sUEsFBgAAAAAGAAYAWQEAALUF&#10;AAAAAA==&#10;">
                <v:fill on="t" focussize="0,0"/>
                <v:stroke color="#000000" joinstyle="miter"/>
                <v:imagedata o:title=""/>
                <o:lock v:ext="edit" aspectratio="f"/>
                <v:textbox>
                  <w:txbxContent>
                    <w:p>
                      <w:pPr>
                        <w:keepNext w:val="0"/>
                        <w:keepLines w:val="0"/>
                        <w:widowControl w:val="0"/>
                        <w:suppressLineNumbers w:val="0"/>
                        <w:spacing w:before="0" w:beforeAutospacing="0" w:after="0" w:afterAutospacing="0"/>
                        <w:ind w:left="0" w:right="0"/>
                        <w:jc w:val="both"/>
                        <w:rPr>
                          <w:szCs w:val="21"/>
                          <w:lang w:val="en-US"/>
                        </w:rPr>
                      </w:pPr>
                    </w:p>
                  </w:txbxContent>
                </v:textbox>
              </v:shape>
            </w:pict>
          </mc:Fallback>
        </mc:AlternateContent>
      </w:r>
    </w:p>
    <w:p>
      <w:pPr>
        <w:keepNext w:val="0"/>
        <w:keepLines w:val="0"/>
        <w:widowControl w:val="0"/>
        <w:suppressLineNumbers w:val="0"/>
        <w:spacing w:before="0" w:beforeAutospacing="0" w:after="0" w:afterAutospacing="0" w:line="300" w:lineRule="auto"/>
        <w:ind w:left="0" w:right="0" w:firstLine="420"/>
        <w:jc w:val="both"/>
        <w:rPr>
          <w:szCs w:val="21"/>
          <w:u w:val="single"/>
          <w:lang w:val="en-US"/>
        </w:rPr>
      </w:pPr>
      <w:r>
        <w:rPr>
          <w:rFonts w:hint="default" w:ascii="Times New Roman" w:hAnsi="Times New Roman" w:eastAsia="宋体" w:cs="Times New Roman"/>
          <w:kern w:val="2"/>
          <w:sz w:val="21"/>
          <w:szCs w:val="21"/>
          <w:u w:val="single"/>
          <w:lang w:val="en-US" w:eastAsia="zh-CN" w:bidi="ar"/>
        </w:rPr>
        <w:t>333333333333333333333333333333333333333</w:t>
      </w:r>
    </w:p>
    <w:p>
      <w:pPr>
        <w:keepNext w:val="0"/>
        <w:keepLines w:val="0"/>
        <w:widowControl w:val="0"/>
        <w:suppressLineNumbers w:val="0"/>
        <w:spacing w:before="0" w:beforeAutospacing="0" w:after="0" w:afterAutospacing="0" w:line="300" w:lineRule="auto"/>
        <w:ind w:left="0" w:right="0" w:firstLine="420"/>
        <w:jc w:val="both"/>
        <w:rPr>
          <w:szCs w:val="21"/>
          <w:u w:val="single"/>
          <w:lang w:val="en-US"/>
        </w:rPr>
      </w:pPr>
    </w:p>
    <w:p>
      <w:pPr>
        <w:keepNext w:val="0"/>
        <w:keepLines w:val="0"/>
        <w:widowControl w:val="0"/>
        <w:suppressLineNumbers w:val="0"/>
        <w:spacing w:before="0" w:beforeAutospacing="0" w:after="0" w:afterAutospacing="0" w:line="300" w:lineRule="auto"/>
        <w:ind w:left="0" w:right="0" w:firstLine="420"/>
        <w:jc w:val="both"/>
        <w:rPr>
          <w:szCs w:val="21"/>
          <w:u w:val="single"/>
          <w:lang w:val="en-US"/>
        </w:rPr>
      </w:pPr>
    </w:p>
    <w:p>
      <w:pPr>
        <w:keepNext w:val="0"/>
        <w:keepLines w:val="0"/>
        <w:widowControl w:val="0"/>
        <w:suppressLineNumbers w:val="0"/>
        <w:spacing w:before="0" w:beforeAutospacing="0" w:after="0" w:afterAutospacing="0" w:line="300" w:lineRule="auto"/>
        <w:ind w:left="0" w:right="0" w:firstLine="420"/>
        <w:jc w:val="both"/>
        <w:rPr>
          <w:szCs w:val="21"/>
          <w:u w:val="single"/>
          <w:lang w:val="en-US"/>
        </w:rPr>
      </w:pPr>
    </w:p>
    <w:p>
      <w:pPr>
        <w:keepNext w:val="0"/>
        <w:keepLines w:val="0"/>
        <w:widowControl w:val="0"/>
        <w:suppressLineNumbers w:val="0"/>
        <w:spacing w:before="0" w:beforeAutospacing="0" w:after="0" w:afterAutospacing="0" w:line="300" w:lineRule="auto"/>
        <w:ind w:left="0" w:right="0" w:firstLine="420"/>
        <w:jc w:val="both"/>
        <w:rPr>
          <w:szCs w:val="21"/>
          <w:u w:val="single"/>
          <w:lang w:val="en-US"/>
        </w:rPr>
      </w:pPr>
    </w:p>
    <w:p>
      <w:pPr>
        <w:keepNext w:val="0"/>
        <w:keepLines w:val="0"/>
        <w:widowControl w:val="0"/>
        <w:suppressLineNumbers w:val="0"/>
        <w:spacing w:before="0" w:beforeAutospacing="0" w:after="0" w:afterAutospacing="0" w:line="300" w:lineRule="auto"/>
        <w:ind w:left="0" w:right="0" w:firstLine="420"/>
        <w:jc w:val="both"/>
        <w:rPr>
          <w:szCs w:val="21"/>
          <w:u w:val="single"/>
          <w:lang w:val="en-US"/>
        </w:rPr>
      </w:pPr>
    </w:p>
    <w:p>
      <w:pPr>
        <w:keepNext w:val="0"/>
        <w:keepLines w:val="0"/>
        <w:widowControl w:val="0"/>
        <w:suppressLineNumbers w:val="0"/>
        <w:spacing w:before="0" w:beforeAutospacing="0" w:after="0" w:afterAutospacing="0" w:line="300" w:lineRule="auto"/>
        <w:ind w:left="0" w:right="0" w:firstLine="420"/>
        <w:jc w:val="both"/>
        <w:rPr>
          <w:szCs w:val="21"/>
          <w:u w:val="single"/>
          <w:lang w:val="en-US"/>
        </w:rPr>
      </w:pPr>
    </w:p>
    <w:p>
      <w:pPr>
        <w:pStyle w:val="3"/>
        <w:widowControl/>
        <w:spacing w:before="0" w:beforeAutospacing="0" w:after="0" w:afterAutospacing="0" w:line="300" w:lineRule="auto"/>
        <w:ind w:left="0" w:right="0"/>
        <w:rPr>
          <w:szCs w:val="21"/>
          <w:u w:val="single"/>
          <w:lang w:val="en-US"/>
        </w:rPr>
      </w:pPr>
      <w:r>
        <w:rPr>
          <w:rFonts w:hint="eastAsia" w:ascii="Times New Roman" w:hAnsi="Times New Roman" w:eastAsia="黑体" w:cs="黑体"/>
          <w:sz w:val="24"/>
          <w:szCs w:val="32"/>
          <w:lang w:eastAsia="zh-CN"/>
        </w:rPr>
        <w:t>附件</w:t>
      </w:r>
      <w:r>
        <w:rPr>
          <w:rFonts w:eastAsia="黑体"/>
          <w:sz w:val="24"/>
          <w:szCs w:val="32"/>
          <w:lang w:val="en-US"/>
        </w:rPr>
        <w:t xml:space="preserve">3 </w:t>
      </w:r>
      <w:r>
        <w:rPr>
          <w:rFonts w:hint="eastAsia" w:ascii="Times New Roman" w:hAnsi="Times New Roman" w:eastAsia="黑体" w:cs="黑体"/>
          <w:sz w:val="24"/>
          <w:szCs w:val="32"/>
          <w:lang w:eastAsia="zh-CN"/>
        </w:rPr>
        <w:t>书面声明</w:t>
      </w:r>
    </w:p>
    <w:p>
      <w:pPr>
        <w:keepNext w:val="0"/>
        <w:keepLines w:val="0"/>
        <w:widowControl w:val="0"/>
        <w:suppressLineNumbers w:val="0"/>
        <w:spacing w:before="0" w:beforeAutospacing="0" w:after="0" w:afterAutospacing="0" w:line="300" w:lineRule="auto"/>
        <w:ind w:left="0" w:right="0" w:firstLine="420"/>
        <w:jc w:val="center"/>
        <w:rPr>
          <w:szCs w:val="21"/>
          <w:u w:val="single"/>
          <w:lang w:val="en-US"/>
        </w:rPr>
      </w:pPr>
    </w:p>
    <w:p>
      <w:pPr>
        <w:keepNext w:val="0"/>
        <w:keepLines w:val="0"/>
        <w:widowControl w:val="0"/>
        <w:suppressLineNumbers w:val="0"/>
        <w:spacing w:before="0" w:beforeAutospacing="0" w:after="0" w:afterAutospacing="0" w:line="300" w:lineRule="auto"/>
        <w:ind w:left="0" w:right="0" w:firstLine="420"/>
        <w:jc w:val="center"/>
        <w:rPr>
          <w:rFonts w:hint="eastAsia" w:ascii="Times New Roman" w:hAnsi="Times New Roman" w:eastAsia="宋体" w:cs="宋体"/>
          <w:b/>
          <w:bCs w:val="0"/>
          <w:kern w:val="2"/>
          <w:sz w:val="28"/>
          <w:szCs w:val="28"/>
          <w:lang w:val="en-US" w:eastAsia="zh-CN" w:bidi="ar"/>
        </w:rPr>
      </w:pPr>
      <w:r>
        <w:rPr>
          <w:rFonts w:hint="eastAsia" w:ascii="Times New Roman" w:hAnsi="Times New Roman" w:eastAsia="宋体" w:cs="宋体"/>
          <w:b/>
          <w:bCs w:val="0"/>
          <w:kern w:val="2"/>
          <w:sz w:val="28"/>
          <w:szCs w:val="28"/>
          <w:lang w:val="en-US" w:eastAsia="zh-CN" w:bidi="ar"/>
        </w:rPr>
        <w:t>书面声明</w:t>
      </w:r>
    </w:p>
    <w:p>
      <w:pPr>
        <w:pStyle w:val="2"/>
        <w:rPr>
          <w:lang w:val="en-US"/>
        </w:rPr>
      </w:pPr>
    </w:p>
    <w:p>
      <w:pPr>
        <w:keepNext w:val="0"/>
        <w:keepLines w:val="0"/>
        <w:widowControl w:val="0"/>
        <w:suppressLineNumbers w:val="0"/>
        <w:spacing w:before="0" w:beforeAutospacing="0" w:after="0" w:afterAutospacing="0"/>
        <w:ind w:left="0" w:right="0"/>
        <w:jc w:val="both"/>
        <w:rPr>
          <w:b/>
          <w:bCs w:val="0"/>
          <w:lang w:val="en-US"/>
        </w:rPr>
      </w:pPr>
      <w:r>
        <w:rPr>
          <w:rFonts w:hint="eastAsia" w:ascii="Times New Roman" w:hAnsi="Times New Roman" w:eastAsia="宋体" w:cs="宋体"/>
          <w:b/>
          <w:bCs w:val="0"/>
          <w:kern w:val="2"/>
          <w:sz w:val="21"/>
          <w:szCs w:val="24"/>
          <w:lang w:val="en-US" w:eastAsia="zh-CN" w:bidi="ar"/>
        </w:rPr>
        <w:t>广东省妇幼保健院：</w:t>
      </w:r>
    </w:p>
    <w:p>
      <w:pPr>
        <w:keepNext w:val="0"/>
        <w:keepLines w:val="0"/>
        <w:widowControl w:val="0"/>
        <w:suppressLineNumbers w:val="0"/>
        <w:snapToGrid w:val="0"/>
        <w:spacing w:before="120" w:beforeLines="50" w:beforeAutospacing="0" w:after="0" w:afterAutospacing="0" w:line="360" w:lineRule="auto"/>
        <w:ind w:left="0" w:right="0" w:firstLine="525" w:firstLineChars="250"/>
        <w:jc w:val="both"/>
        <w:rPr>
          <w:szCs w:val="21"/>
          <w:lang w:val="en-US"/>
        </w:rPr>
      </w:pPr>
    </w:p>
    <w:p>
      <w:pPr>
        <w:keepNext w:val="0"/>
        <w:keepLines w:val="0"/>
        <w:widowControl w:val="0"/>
        <w:suppressLineNumbers w:val="0"/>
        <w:tabs>
          <w:tab w:val="left" w:pos="540"/>
        </w:tabs>
        <w:spacing w:before="0" w:beforeAutospacing="0" w:after="0" w:afterAutospacing="0" w:line="300" w:lineRule="auto"/>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本公司响应本次采购活动为非联合体参与竞价，承诺成交后不得转包和分包。否则，由此所造成的损失、不良后果及法律责任，一律由我公司（企业）承担。</w:t>
      </w:r>
    </w:p>
    <w:p>
      <w:pPr>
        <w:keepNext w:val="0"/>
        <w:keepLines w:val="0"/>
        <w:widowControl w:val="0"/>
        <w:suppressLineNumbers w:val="0"/>
        <w:snapToGrid w:val="0"/>
        <w:spacing w:before="120" w:beforeLines="50" w:beforeAutospacing="0" w:after="0" w:afterAutospacing="0" w:line="360" w:lineRule="auto"/>
        <w:ind w:left="0" w:right="0" w:firstLine="525" w:firstLineChars="250"/>
        <w:jc w:val="both"/>
        <w:rPr>
          <w:szCs w:val="21"/>
          <w:lang w:val="en-US"/>
        </w:rPr>
      </w:pPr>
    </w:p>
    <w:p>
      <w:pPr>
        <w:keepNext w:val="0"/>
        <w:keepLines w:val="0"/>
        <w:widowControl w:val="0"/>
        <w:suppressLineNumbers w:val="0"/>
        <w:snapToGrid w:val="0"/>
        <w:spacing w:before="120" w:beforeLines="50" w:beforeAutospacing="0" w:after="0" w:afterAutospacing="0" w:line="360" w:lineRule="auto"/>
        <w:ind w:left="0" w:right="0" w:firstLine="525" w:firstLineChars="250"/>
        <w:jc w:val="both"/>
        <w:rPr>
          <w:szCs w:val="21"/>
          <w:lang w:val="en-US"/>
        </w:rPr>
      </w:pPr>
    </w:p>
    <w:p>
      <w:pPr>
        <w:keepNext w:val="0"/>
        <w:keepLines w:val="0"/>
        <w:widowControl w:val="0"/>
        <w:suppressLineNumbers w:val="0"/>
        <w:snapToGrid w:val="0"/>
        <w:spacing w:before="120" w:beforeLines="50" w:beforeAutospacing="0" w:after="0" w:afterAutospacing="0" w:line="360" w:lineRule="auto"/>
        <w:ind w:left="0" w:right="0" w:firstLine="525" w:firstLineChars="250"/>
        <w:jc w:val="both"/>
        <w:rPr>
          <w:szCs w:val="21"/>
          <w:lang w:val="en-US"/>
        </w:rPr>
      </w:pPr>
    </w:p>
    <w:p>
      <w:pPr>
        <w:keepNext w:val="0"/>
        <w:keepLines w:val="0"/>
        <w:widowControl w:val="0"/>
        <w:suppressLineNumbers w:val="0"/>
        <w:spacing w:before="0" w:beforeAutospacing="0" w:after="0" w:afterAutospacing="0" w:line="360" w:lineRule="auto"/>
        <w:ind w:left="0" w:right="0" w:firstLine="420"/>
        <w:jc w:val="both"/>
        <w:rPr>
          <w:szCs w:val="21"/>
          <w:lang w:val="en-US"/>
        </w:rPr>
      </w:pPr>
      <w:r>
        <w:rPr>
          <w:rFonts w:hint="eastAsia" w:ascii="Times New Roman" w:hAnsi="Times New Roman" w:eastAsia="宋体" w:cs="宋体"/>
          <w:kern w:val="2"/>
          <w:sz w:val="21"/>
          <w:szCs w:val="21"/>
          <w:lang w:val="en-US" w:eastAsia="zh-CN" w:bidi="ar"/>
        </w:rPr>
        <w:t>单位名称：　　　　　　　　　　　　　　法定代表人或竞标人授权代表（签名或盖章）：</w:t>
      </w:r>
    </w:p>
    <w:p>
      <w:pPr>
        <w:keepNext w:val="0"/>
        <w:keepLines w:val="0"/>
        <w:widowControl w:val="0"/>
        <w:suppressLineNumbers w:val="0"/>
        <w:spacing w:before="0" w:beforeAutospacing="0" w:after="0" w:afterAutospacing="0" w:line="360" w:lineRule="auto"/>
        <w:ind w:left="0" w:right="0" w:firstLine="420"/>
        <w:jc w:val="both"/>
        <w:rPr>
          <w:szCs w:val="21"/>
          <w:lang w:val="en-US"/>
        </w:rPr>
      </w:pPr>
      <w:r>
        <w:rPr>
          <w:rFonts w:hint="eastAsia" w:ascii="Times New Roman" w:hAnsi="Times New Roman" w:eastAsia="宋体" w:cs="宋体"/>
          <w:kern w:val="2"/>
          <w:sz w:val="21"/>
          <w:szCs w:val="21"/>
          <w:lang w:val="en-US" w:eastAsia="zh-CN" w:bidi="ar"/>
        </w:rPr>
        <w:t>单位地址：　　　　　　　　　　　　　　　　单位公章：</w:t>
      </w:r>
    </w:p>
    <w:p>
      <w:pPr>
        <w:keepNext w:val="0"/>
        <w:keepLines w:val="0"/>
        <w:widowControl w:val="0"/>
        <w:suppressLineNumbers w:val="0"/>
        <w:spacing w:before="0" w:beforeAutospacing="0" w:after="0" w:afterAutospacing="0" w:line="360" w:lineRule="auto"/>
        <w:ind w:left="0" w:right="0" w:firstLine="420"/>
        <w:jc w:val="both"/>
        <w:rPr>
          <w:szCs w:val="21"/>
          <w:lang w:val="en-US"/>
        </w:rPr>
      </w:pPr>
      <w:r>
        <w:rPr>
          <w:rFonts w:hint="eastAsia" w:ascii="Times New Roman" w:hAnsi="Times New Roman" w:eastAsia="宋体" w:cs="宋体"/>
          <w:kern w:val="2"/>
          <w:sz w:val="21"/>
          <w:szCs w:val="21"/>
          <w:lang w:val="en-US" w:eastAsia="zh-CN" w:bidi="ar"/>
        </w:rPr>
        <w:t>邮政编码：　　　　　　　　　　　　　　　　日期：</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联系电话：</w:t>
      </w:r>
    </w:p>
    <w:p>
      <w:pPr>
        <w:keepNext w:val="0"/>
        <w:keepLines w:val="0"/>
        <w:widowControl w:val="0"/>
        <w:suppressLineNumbers w:val="0"/>
        <w:spacing w:before="0" w:beforeAutospacing="0" w:after="0" w:afterAutospacing="0"/>
        <w:ind w:left="0" w:right="0"/>
        <w:jc w:val="both"/>
        <w:rPr>
          <w:lang w:val="en-US"/>
        </w:rPr>
      </w:pPr>
    </w:p>
    <w:p>
      <w:pPr>
        <w:pStyle w:val="13"/>
        <w:numPr>
          <w:ilvl w:val="0"/>
          <w:numId w:val="0"/>
        </w:numPr>
        <w:ind w:left="560" w:leftChars="0"/>
        <w:rPr>
          <w:rStyle w:val="12"/>
          <w:rFonts w:hint="eastAsia" w:ascii="微软雅黑" w:hAnsi="微软雅黑" w:eastAsia="微软雅黑" w:cs="微软雅黑"/>
          <w:b/>
          <w:bCs/>
          <w:color w:val="auto"/>
          <w:sz w:val="28"/>
          <w:szCs w:val="28"/>
          <w:u w:val="none"/>
          <w:shd w:val="clear" w:color="auto" w:fill="FFFFFF"/>
          <w:lang w:val="en-US" w:eastAsia="zh-CN"/>
        </w:rPr>
      </w:pPr>
    </w:p>
    <w:p>
      <w:pPr>
        <w:pStyle w:val="13"/>
        <w:numPr>
          <w:ilvl w:val="0"/>
          <w:numId w:val="0"/>
        </w:numPr>
        <w:ind w:left="560" w:leftChars="0"/>
        <w:rPr>
          <w:rStyle w:val="12"/>
          <w:rFonts w:hint="eastAsia" w:ascii="微软雅黑" w:hAnsi="微软雅黑" w:eastAsia="微软雅黑" w:cs="微软雅黑"/>
          <w:b/>
          <w:bCs/>
          <w:color w:val="auto"/>
          <w:sz w:val="28"/>
          <w:szCs w:val="28"/>
          <w:u w:val="none"/>
          <w:shd w:val="clear" w:color="auto" w:fill="FFFFFF"/>
          <w:lang w:val="en-US" w:eastAsia="zh-CN"/>
        </w:rPr>
      </w:pPr>
    </w:p>
    <w:p>
      <w:pPr>
        <w:pStyle w:val="13"/>
        <w:numPr>
          <w:ilvl w:val="0"/>
          <w:numId w:val="0"/>
        </w:numPr>
        <w:ind w:left="560" w:leftChars="0"/>
        <w:rPr>
          <w:rStyle w:val="12"/>
          <w:rFonts w:hint="eastAsia" w:ascii="微软雅黑" w:hAnsi="微软雅黑" w:eastAsia="微软雅黑" w:cs="微软雅黑"/>
          <w:b/>
          <w:bCs/>
          <w:color w:val="auto"/>
          <w:sz w:val="28"/>
          <w:szCs w:val="28"/>
          <w:u w:val="none"/>
          <w:shd w:val="clear" w:color="auto" w:fill="FFFFFF"/>
          <w:lang w:val="en-US" w:eastAsia="zh-CN"/>
        </w:rPr>
      </w:pPr>
    </w:p>
    <w:p>
      <w:pPr>
        <w:pStyle w:val="13"/>
        <w:numPr>
          <w:ilvl w:val="0"/>
          <w:numId w:val="0"/>
        </w:numPr>
        <w:ind w:left="560" w:leftChars="0"/>
        <w:rPr>
          <w:rStyle w:val="12"/>
          <w:rFonts w:hint="eastAsia" w:ascii="微软雅黑" w:hAnsi="微软雅黑" w:eastAsia="微软雅黑" w:cs="微软雅黑"/>
          <w:b w:val="0"/>
          <w:bCs w:val="0"/>
          <w:color w:val="auto"/>
          <w:sz w:val="28"/>
          <w:szCs w:val="28"/>
          <w:u w:val="none"/>
          <w:shd w:val="clear" w:color="auto" w:fill="FFFFFF"/>
          <w:lang w:val="en-US" w:eastAsia="zh-CN"/>
        </w:rPr>
      </w:pPr>
    </w:p>
    <w:p>
      <w:pPr>
        <w:pStyle w:val="13"/>
        <w:numPr>
          <w:ilvl w:val="0"/>
          <w:numId w:val="0"/>
        </w:numPr>
        <w:ind w:left="560" w:leftChars="0"/>
        <w:rPr>
          <w:rStyle w:val="12"/>
          <w:rFonts w:hint="eastAsia" w:ascii="微软雅黑" w:hAnsi="微软雅黑" w:eastAsia="微软雅黑" w:cs="微软雅黑"/>
          <w:b w:val="0"/>
          <w:bCs w:val="0"/>
          <w:color w:val="auto"/>
          <w:sz w:val="28"/>
          <w:szCs w:val="28"/>
          <w:u w:val="none"/>
          <w:shd w:val="clear" w:color="auto" w:fill="FFFFFF"/>
          <w:lang w:val="en-US" w:eastAsia="zh-CN"/>
        </w:rPr>
      </w:pPr>
    </w:p>
    <w:p>
      <w:pPr>
        <w:pStyle w:val="13"/>
        <w:numPr>
          <w:ilvl w:val="0"/>
          <w:numId w:val="0"/>
        </w:numPr>
        <w:ind w:left="560" w:leftChars="0"/>
        <w:rPr>
          <w:rStyle w:val="12"/>
          <w:rFonts w:hint="eastAsia" w:ascii="微软雅黑" w:hAnsi="微软雅黑" w:eastAsia="微软雅黑" w:cs="微软雅黑"/>
          <w:b/>
          <w:bCs/>
          <w:color w:val="auto"/>
          <w:sz w:val="28"/>
          <w:szCs w:val="28"/>
          <w:u w:val="none"/>
          <w:shd w:val="clear" w:color="auto" w:fill="FFFFFF"/>
          <w:lang w:val="en-US" w:eastAsia="zh-CN"/>
        </w:rPr>
      </w:pPr>
    </w:p>
    <w:p>
      <w:pPr>
        <w:pStyle w:val="13"/>
        <w:numPr>
          <w:ilvl w:val="0"/>
          <w:numId w:val="0"/>
        </w:numPr>
        <w:ind w:left="560" w:leftChars="0"/>
        <w:rPr>
          <w:rStyle w:val="12"/>
          <w:rFonts w:hint="eastAsia" w:ascii="微软雅黑" w:hAnsi="微软雅黑" w:eastAsia="微软雅黑" w:cs="微软雅黑"/>
          <w:b/>
          <w:bCs/>
          <w:color w:val="auto"/>
          <w:sz w:val="28"/>
          <w:szCs w:val="28"/>
          <w:u w:val="none"/>
          <w:shd w:val="clear" w:color="auto" w:fill="FFFFFF"/>
          <w:lang w:val="en-US" w:eastAsia="zh-CN"/>
        </w:rPr>
      </w:pPr>
    </w:p>
    <w:p>
      <w:pPr>
        <w:pStyle w:val="13"/>
        <w:numPr>
          <w:ilvl w:val="0"/>
          <w:numId w:val="0"/>
        </w:numPr>
        <w:ind w:left="560" w:leftChars="0"/>
        <w:rPr>
          <w:rStyle w:val="12"/>
          <w:rFonts w:hint="eastAsia" w:ascii="微软雅黑" w:hAnsi="微软雅黑" w:eastAsia="微软雅黑" w:cs="微软雅黑"/>
          <w:b/>
          <w:bCs/>
          <w:color w:val="auto"/>
          <w:sz w:val="28"/>
          <w:szCs w:val="28"/>
          <w:u w:val="none"/>
          <w:shd w:val="clear" w:color="auto" w:fill="FFFFFF"/>
          <w:lang w:val="en-US" w:eastAsia="zh-CN"/>
        </w:rPr>
      </w:pPr>
    </w:p>
    <w:p>
      <w:pPr>
        <w:pStyle w:val="13"/>
        <w:numPr>
          <w:ilvl w:val="0"/>
          <w:numId w:val="0"/>
        </w:numPr>
        <w:ind w:left="560" w:leftChars="0"/>
        <w:rPr>
          <w:rStyle w:val="12"/>
          <w:rFonts w:hint="eastAsia" w:ascii="微软雅黑" w:hAnsi="微软雅黑" w:eastAsia="微软雅黑" w:cs="微软雅黑"/>
          <w:b/>
          <w:bCs/>
          <w:color w:val="auto"/>
          <w:sz w:val="28"/>
          <w:szCs w:val="28"/>
          <w:u w:val="none"/>
          <w:shd w:val="clear" w:color="auto" w:fill="FFFFFF"/>
          <w:lang w:val="en-US" w:eastAsia="zh-CN"/>
        </w:rPr>
      </w:pPr>
    </w:p>
    <w:p>
      <w:pPr>
        <w:pStyle w:val="13"/>
        <w:numPr>
          <w:ilvl w:val="0"/>
          <w:numId w:val="0"/>
        </w:numPr>
        <w:ind w:left="560" w:leftChars="0"/>
        <w:rPr>
          <w:rStyle w:val="12"/>
          <w:rFonts w:hint="eastAsia" w:ascii="微软雅黑" w:hAnsi="微软雅黑" w:eastAsia="微软雅黑" w:cs="微软雅黑"/>
          <w:b/>
          <w:bCs/>
          <w:color w:val="auto"/>
          <w:sz w:val="28"/>
          <w:szCs w:val="28"/>
          <w:u w:val="none"/>
          <w:shd w:val="clear" w:color="auto" w:fill="FFFFFF"/>
          <w:lang w:val="en-US" w:eastAsia="zh-CN"/>
        </w:rPr>
      </w:pPr>
    </w:p>
    <w:p>
      <w:pPr>
        <w:keepNext w:val="0"/>
        <w:keepLines w:val="0"/>
        <w:widowControl w:val="0"/>
        <w:suppressLineNumbers w:val="0"/>
        <w:spacing w:before="0" w:beforeAutospacing="0" w:after="156" w:afterLines="50" w:afterAutospacing="0" w:line="480" w:lineRule="exact"/>
        <w:ind w:left="0" w:right="0"/>
        <w:jc w:val="both"/>
        <w:rPr>
          <w:rFonts w:hint="default" w:ascii="宋体" w:hAnsi="宋体" w:eastAsia="宋体" w:cs="宋体"/>
          <w:b/>
          <w:bCs/>
          <w:sz w:val="32"/>
          <w:szCs w:val="32"/>
          <w:lang w:val="en-US"/>
        </w:rPr>
      </w:pPr>
      <w:r>
        <w:rPr>
          <w:rFonts w:hint="eastAsia" w:ascii="Times New Roman" w:hAnsi="Times New Roman" w:eastAsia="黑体" w:cs="黑体"/>
          <w:b/>
          <w:bCs/>
          <w:sz w:val="24"/>
          <w:szCs w:val="32"/>
          <w:lang w:eastAsia="zh-CN"/>
        </w:rPr>
        <w:t>附件</w:t>
      </w:r>
      <w:r>
        <w:rPr>
          <w:rFonts w:hint="eastAsia" w:ascii="Times New Roman" w:hAnsi="Times New Roman" w:eastAsia="黑体" w:cs="黑体"/>
          <w:b/>
          <w:bCs/>
          <w:sz w:val="24"/>
          <w:szCs w:val="32"/>
          <w:lang w:val="en-US" w:eastAsia="zh-CN"/>
        </w:rPr>
        <w:t>4</w:t>
      </w:r>
    </w:p>
    <w:p>
      <w:pPr>
        <w:keepNext w:val="0"/>
        <w:keepLines w:val="0"/>
        <w:widowControl w:val="0"/>
        <w:suppressLineNumbers w:val="0"/>
        <w:spacing w:before="0" w:beforeAutospacing="0" w:after="156" w:afterLines="50" w:afterAutospacing="0" w:line="480" w:lineRule="exact"/>
        <w:ind w:left="0" w:right="0"/>
        <w:jc w:val="center"/>
        <w:rPr>
          <w:rFonts w:hint="eastAsia" w:ascii="宋体" w:hAnsi="宋体" w:eastAsia="宋体" w:cs="宋体"/>
          <w:b/>
          <w:bCs/>
          <w:sz w:val="32"/>
          <w:szCs w:val="32"/>
          <w:lang w:val="en-US"/>
        </w:rPr>
      </w:pPr>
      <w:r>
        <w:rPr>
          <w:rFonts w:hint="eastAsia" w:ascii="宋体" w:hAnsi="宋体" w:eastAsia="宋体" w:cs="宋体"/>
          <w:b/>
          <w:bCs/>
          <w:kern w:val="2"/>
          <w:sz w:val="32"/>
          <w:szCs w:val="32"/>
          <w:lang w:val="en-US" w:eastAsia="zh-CN" w:bidi="ar"/>
        </w:rPr>
        <w:t>废品收购回收环保协议</w:t>
      </w:r>
    </w:p>
    <w:p>
      <w:pPr>
        <w:keepNext w:val="0"/>
        <w:keepLines w:val="0"/>
        <w:widowControl w:val="0"/>
        <w:suppressLineNumbers w:val="0"/>
        <w:spacing w:before="0" w:beforeAutospacing="0" w:after="156" w:afterLines="50" w:afterAutospacing="0" w:line="480" w:lineRule="exact"/>
        <w:ind w:left="0" w:right="0"/>
        <w:jc w:val="center"/>
        <w:rPr>
          <w:rFonts w:hint="eastAsia" w:ascii="宋体" w:hAnsi="宋体" w:eastAsia="宋体" w:cs="宋体"/>
          <w:b/>
          <w:bCs/>
          <w:sz w:val="32"/>
          <w:szCs w:val="32"/>
          <w:lang w:val="en-US"/>
        </w:rPr>
      </w:pP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甲方：广东省妇幼保健院</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甲方通过招标/遴选方式选择乙方作为甲方本批次报废的固定资产（清单见附件）收购回收单位，双方本着“综合利用、变废为宝”的原则，为明确双方权利与责任，并避免因乙方回收利用从而对人体或环境造成二次污染，特签订本协议。</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回收标的：“风冷螺杆式冷热水空调机组”1套，规格型号:ACDXHP145，购进时间2010年，以及双方确认的设备部分金属材料。</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乙方须具备本批次报废资产回收处理的相关资质，并提供复印件（加盖公章）给甲方备案。</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乙方必须在甲方取得省级固定资产管理部门（省财政厅）批复之后才能进行资产处置。</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乙方应在甲方指定的时间、地点、期限完成清运工作，具体可由甲乙双方提前协商确认。乙方应按甲方的要求及时收运、处置报废资产。</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乙方进入甲方区域，应遵守甲方的相关管理制度，不得对甲方或第三方造成影响。</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甲方应在乙方清运甲方报废资产时，给予必要的协助。</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乙方在运输甲方报废资产时，应保证运输车辆状况良好，运输清理过程不散落。</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在收购回收甲方报废资产等废品后，回收利用须符合国家、广东省、广州市行业环境保护及医疗管理的有关法律、法规要求，若违反此条款，所产生的一切不良后果由乙方承担，如乙方未按法律规定处置报废资产行为给甲方造成损失，乙方应承担赔偿责任。</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乙方在处理利用甲方报废资产过程中应满足如下要求：</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9.1 乙方因处理报废资产而排放的废水、废气、固废、噪声等应达标排放。</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9.2 乙方对甲方报废资产进行综合利用后的残留物按相应法律法规要求处置，不得随意排放，污染环境。</w:t>
      </w:r>
    </w:p>
    <w:p>
      <w:pPr>
        <w:keepNext w:val="0"/>
        <w:keepLines w:val="0"/>
        <w:widowControl w:val="0"/>
        <w:suppressLineNumbers w:val="0"/>
        <w:spacing w:before="0" w:beforeAutospacing="0" w:after="0" w:afterAutospacing="0" w:line="480" w:lineRule="exact"/>
        <w:ind w:left="0" w:right="0" w:firstLine="480" w:firstLineChars="200"/>
        <w:jc w:val="both"/>
        <w:rPr>
          <w:ins w:id="0" w:author="黄老师" w:date=""/>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9.3 甲方有权对乙方处置甲方报废资产的情况进行跟踪检查，对不符合规定或造成环境污染或乙方履行义务不符合本协议约定的，甲方有权随时终止本协议、没收乙方缴纳的押金，且将取消乙方今后在甲方的废品回收资格。</w:t>
      </w:r>
    </w:p>
    <w:p>
      <w:pPr>
        <w:keepNext w:val="0"/>
        <w:keepLines w:val="0"/>
        <w:widowControl w:val="0"/>
        <w:suppressLineNumbers w:val="0"/>
        <w:spacing w:before="0" w:beforeAutospacing="0" w:after="0" w:afterAutospacing="0" w:line="480" w:lineRule="exact"/>
        <w:ind w:left="0" w:right="0" w:firstLine="480" w:firstLineChars="20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9.4 乙方在处置甲方报废资产过程中，若将对甲方建筑造成破坏，需先征得甲方同意，并在双方协商好的时间内复原。</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在清运、运输、处理利用等全过程中，若因乙方原因，造成甲方或第三方任何损失的，由乙方承担全部责任。乙方应确保其指派人员的人身安全，乙方人员因履行本合同产生的相关安全事故由乙方自行承担。</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乙方在合同签订前已支付押金人民币</w:t>
      </w:r>
      <w:r>
        <w:rPr>
          <w:rFonts w:hint="eastAsia" w:ascii="宋体" w:hAnsi="宋体" w:eastAsia="宋体" w:cs="宋体"/>
          <w:kern w:val="2"/>
          <w:sz w:val="24"/>
          <w:szCs w:val="24"/>
          <w:u w:val="single"/>
          <w:lang w:val="en-US" w:eastAsia="zh-CN" w:bidi="ar"/>
        </w:rPr>
        <w:t>伍仟元整</w:t>
      </w:r>
      <w:r>
        <w:rPr>
          <w:rFonts w:hint="eastAsia" w:ascii="宋体" w:hAnsi="宋体" w:eastAsia="宋体" w:cs="宋体"/>
          <w:kern w:val="2"/>
          <w:sz w:val="24"/>
          <w:szCs w:val="24"/>
          <w:lang w:val="en-US" w:eastAsia="zh-CN" w:bidi="ar"/>
        </w:rPr>
        <w:t>（即¥</w:t>
      </w:r>
      <w:r>
        <w:rPr>
          <w:rFonts w:hint="eastAsia" w:ascii="宋体" w:hAnsi="宋体" w:eastAsia="宋体" w:cs="宋体"/>
          <w:kern w:val="2"/>
          <w:sz w:val="24"/>
          <w:szCs w:val="24"/>
          <w:u w:val="single"/>
          <w:lang w:val="en-US" w:eastAsia="zh-CN" w:bidi="ar"/>
        </w:rPr>
        <w:t>5000.0</w:t>
      </w:r>
      <w:r>
        <w:rPr>
          <w:rFonts w:hint="eastAsia" w:ascii="宋体" w:hAnsi="宋体" w:eastAsia="宋体" w:cs="宋体"/>
          <w:kern w:val="2"/>
          <w:sz w:val="24"/>
          <w:szCs w:val="24"/>
          <w:lang w:val="en-US" w:eastAsia="zh-CN" w:bidi="ar"/>
        </w:rPr>
        <w:t>）；押金在回收完后的10个工作日退还；若乙方因自身原因放弃回收本合同约定的固定资产，押金不予退还。</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乙方在清运前提前5日须一次性向甲方支付废品资产回收费共计人民币     </w:t>
      </w:r>
      <w:r>
        <w:rPr>
          <w:rFonts w:hint="eastAsia" w:ascii="宋体" w:hAnsi="宋体" w:eastAsia="宋体" w:cs="宋体"/>
          <w:kern w:val="2"/>
          <w:sz w:val="24"/>
          <w:szCs w:val="24"/>
          <w:u w:val="single"/>
          <w:lang w:val="en-US" w:eastAsia="zh-CN" w:bidi="ar"/>
        </w:rPr>
        <w:t>整</w:t>
      </w:r>
      <w:r>
        <w:rPr>
          <w:rFonts w:hint="eastAsia" w:ascii="宋体" w:hAnsi="宋体" w:eastAsia="宋体" w:cs="宋体"/>
          <w:kern w:val="2"/>
          <w:sz w:val="24"/>
          <w:szCs w:val="24"/>
          <w:lang w:val="en-US" w:eastAsia="zh-CN" w:bidi="ar"/>
        </w:rPr>
        <w:t>（即¥</w:t>
      </w:r>
      <w:r>
        <w:rPr>
          <w:rFonts w:hint="eastAsia" w:ascii="宋体" w:hAnsi="宋体" w:eastAsia="宋体" w:cs="宋体"/>
          <w:kern w:val="2"/>
          <w:sz w:val="24"/>
          <w:szCs w:val="24"/>
          <w:u w:val="single"/>
          <w:lang w:val="en-US" w:eastAsia="zh-CN" w:bidi="ar"/>
        </w:rPr>
        <w:t>.0</w:t>
      </w:r>
      <w:r>
        <w:rPr>
          <w:rFonts w:hint="eastAsia" w:ascii="宋体" w:hAnsi="宋体" w:eastAsia="宋体" w:cs="宋体"/>
          <w:kern w:val="2"/>
          <w:sz w:val="24"/>
          <w:szCs w:val="24"/>
          <w:lang w:val="en-US" w:eastAsia="zh-CN" w:bidi="ar"/>
        </w:rPr>
        <w:t>），甲方向乙方开具收款收据。</w:t>
      </w:r>
    </w:p>
    <w:p>
      <w:pPr>
        <w:pStyle w:val="5"/>
        <w:widowControl/>
        <w:numPr>
          <w:ilvl w:val="0"/>
          <w:numId w:val="1"/>
        </w:numPr>
        <w:spacing w:line="480" w:lineRule="exact"/>
        <w:ind w:left="0" w:firstLine="0"/>
        <w:rPr>
          <w:rFonts w:hint="eastAsia" w:ascii="宋体" w:hAnsi="宋体" w:eastAsia="宋体" w:cs="宋体"/>
          <w:sz w:val="24"/>
          <w:szCs w:val="24"/>
          <w:lang w:val="en-US"/>
        </w:rPr>
      </w:pPr>
      <w:r>
        <w:rPr>
          <w:rFonts w:hint="eastAsia" w:ascii="宋体" w:hAnsi="宋体" w:eastAsia="宋体" w:cs="宋体"/>
          <w:sz w:val="24"/>
          <w:szCs w:val="24"/>
          <w:lang w:eastAsia="zh-CN"/>
        </w:rPr>
        <w:t>争议解决：本协议执行过程中，若有争议，双方应积极协商解决。若协商无法达成一致的，甲乙双方均可向甲方所在地的人民法院提起诉讼提起诉讼。</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本协议一式三份，甲方存两份，乙方存一份，具有同等法律效力。</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本协议自签订之日起生效。</w:t>
      </w:r>
    </w:p>
    <w:p>
      <w:pPr>
        <w:keepNext w:val="0"/>
        <w:keepLines w:val="0"/>
        <w:widowControl w:val="0"/>
        <w:numPr>
          <w:ilvl w:val="0"/>
          <w:numId w:val="1"/>
        </w:numPr>
        <w:suppressLineNumbers w:val="0"/>
        <w:spacing w:before="0" w:beforeAutospacing="0" w:after="0" w:afterAutospacing="0" w:line="480" w:lineRule="exact"/>
        <w:ind w:left="0" w:right="0" w:firstLine="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签约地：广州市番禺区。</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sz w:val="24"/>
          <w:szCs w:val="24"/>
          <w:lang w:val="en-US"/>
        </w:rPr>
      </w:pP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 xml:space="preserve">甲方：广东省妇幼保健院        乙方： </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代表签字：                    代表签字：</w:t>
      </w:r>
    </w:p>
    <w:p>
      <w:pPr>
        <w:keepNext w:val="0"/>
        <w:keepLines w:val="0"/>
        <w:widowControl w:val="0"/>
        <w:suppressLineNumbers w:val="0"/>
        <w:spacing w:before="0" w:beforeAutospacing="0" w:after="0" w:afterAutospacing="0" w:line="480" w:lineRule="exact"/>
        <w:ind w:left="0" w:right="0"/>
        <w:jc w:val="both"/>
        <w:rPr>
          <w:rFonts w:hint="eastAsia" w:ascii="宋体" w:hAnsi="宋体" w:eastAsia="宋体" w:cs="宋体"/>
          <w:sz w:val="24"/>
          <w:szCs w:val="24"/>
          <w:lang w:val="en-US"/>
        </w:rPr>
      </w:pPr>
      <w:r>
        <w:rPr>
          <w:rFonts w:hint="eastAsia" w:ascii="宋体" w:hAnsi="宋体" w:eastAsia="宋体" w:cs="宋体"/>
          <w:kern w:val="2"/>
          <w:sz w:val="24"/>
          <w:szCs w:val="24"/>
          <w:lang w:val="en-US" w:eastAsia="zh-CN" w:bidi="ar"/>
        </w:rPr>
        <w:t>日期：   年   月   日         日期：   年   月   日</w:t>
      </w:r>
    </w:p>
    <w:p>
      <w:pPr>
        <w:pStyle w:val="2"/>
        <w:numPr>
          <w:numId w:val="0"/>
        </w:numPr>
        <w:rPr>
          <w:lang w:val="en-US"/>
        </w:rPr>
      </w:pPr>
    </w:p>
    <w:p>
      <w:pPr>
        <w:keepNext w:val="0"/>
        <w:keepLines w:val="0"/>
        <w:widowControl w:val="0"/>
        <w:suppressLineNumbers w:val="0"/>
        <w:spacing w:before="0" w:beforeAutospacing="0" w:after="0" w:afterAutospacing="0" w:line="300" w:lineRule="auto"/>
        <w:ind w:left="0" w:right="0"/>
        <w:jc w:val="both"/>
        <w:rPr>
          <w:rFonts w:hint="eastAsia" w:ascii="Times New Roman" w:hAnsi="Times New Roman" w:eastAsia="宋体" w:cs="宋体"/>
          <w:b/>
          <w:bCs w:val="0"/>
          <w:kern w:val="2"/>
          <w:sz w:val="28"/>
          <w:szCs w:val="28"/>
          <w:lang w:val="en-US" w:eastAsia="zh-CN" w:bidi="ar"/>
        </w:rPr>
      </w:pPr>
    </w:p>
    <w:p>
      <w:pPr>
        <w:keepNext w:val="0"/>
        <w:keepLines w:val="0"/>
        <w:widowControl w:val="0"/>
        <w:suppressLineNumbers w:val="0"/>
        <w:adjustRightInd w:val="0"/>
        <w:snapToGrid w:val="0"/>
        <w:spacing w:before="0" w:beforeAutospacing="0" w:after="0" w:afterAutospacing="0" w:line="300" w:lineRule="auto"/>
        <w:ind w:left="0" w:right="0"/>
        <w:jc w:val="both"/>
        <w:rPr>
          <w:lang w:val="en-US"/>
        </w:rPr>
      </w:pPr>
    </w:p>
    <w:p>
      <w:pPr>
        <w:pStyle w:val="13"/>
        <w:numPr>
          <w:ilvl w:val="0"/>
          <w:numId w:val="0"/>
        </w:numPr>
        <w:rPr>
          <w:rStyle w:val="12"/>
          <w:rFonts w:hint="eastAsia" w:ascii="微软雅黑" w:hAnsi="微软雅黑" w:eastAsia="微软雅黑" w:cs="微软雅黑"/>
          <w:b/>
          <w:bCs/>
          <w:color w:val="auto"/>
          <w:sz w:val="28"/>
          <w:szCs w:val="28"/>
          <w:u w:val="none"/>
          <w:shd w:val="clear" w:color="auto" w:fill="FFFFFF"/>
        </w:rPr>
      </w:pPr>
      <w:r>
        <w:rPr>
          <w:rFonts w:hint="default" w:ascii="Times New Roman" w:hAnsi="Times New Roman" w:eastAsia="宋体" w:cs="Times New Roman"/>
          <w:kern w:val="2"/>
          <w:sz w:val="28"/>
          <w:szCs w:val="28"/>
          <w:lang w:val="en-US" w:eastAsia="zh-CN" w:bidi="ar"/>
        </w:rPr>
        <w:br w:type="page"/>
      </w:r>
    </w:p>
    <w:p>
      <w:pPr>
        <w:pStyle w:val="13"/>
        <w:numPr>
          <w:ilvl w:val="0"/>
          <w:numId w:val="0"/>
        </w:numPr>
        <w:ind w:left="560" w:leftChars="0"/>
        <w:rPr>
          <w:rStyle w:val="12"/>
          <w:rFonts w:hint="eastAsia" w:ascii="微软雅黑" w:hAnsi="微软雅黑" w:eastAsia="微软雅黑" w:cs="微软雅黑"/>
          <w:b/>
          <w:bCs/>
          <w:color w:val="auto"/>
          <w:sz w:val="28"/>
          <w:szCs w:val="28"/>
          <w:u w:val="none"/>
          <w:shd w:val="clear" w:color="auto" w:fill="FFFFFF"/>
        </w:rPr>
      </w:pPr>
      <w:r>
        <w:rPr>
          <w:rStyle w:val="12"/>
          <w:rFonts w:hint="eastAsia" w:ascii="微软雅黑" w:hAnsi="微软雅黑" w:eastAsia="微软雅黑" w:cs="微软雅黑"/>
          <w:b/>
          <w:bCs/>
          <w:color w:val="auto"/>
          <w:sz w:val="28"/>
          <w:szCs w:val="28"/>
          <w:u w:val="none"/>
          <w:shd w:val="clear" w:color="auto" w:fill="FFFFFF"/>
          <w:lang w:val="en-US" w:eastAsia="zh-CN"/>
        </w:rPr>
        <w:t>三</w:t>
      </w:r>
      <w:r>
        <w:rPr>
          <w:rStyle w:val="12"/>
          <w:rFonts w:hint="eastAsia" w:ascii="微软雅黑" w:hAnsi="微软雅黑" w:eastAsia="微软雅黑" w:cs="微软雅黑"/>
          <w:b/>
          <w:bCs/>
          <w:color w:val="auto"/>
          <w:sz w:val="28"/>
          <w:szCs w:val="28"/>
          <w:u w:val="none"/>
          <w:shd w:val="clear" w:color="auto" w:fill="FFFFFF"/>
        </w:rPr>
        <w:t>、</w:t>
      </w:r>
      <w:r>
        <w:rPr>
          <w:rFonts w:hint="eastAsia" w:ascii="Times New Roman" w:hAnsi="Times New Roman" w:eastAsia="黑体" w:cs="黑体"/>
          <w:b/>
          <w:bCs/>
          <w:kern w:val="2"/>
          <w:sz w:val="28"/>
          <w:szCs w:val="28"/>
          <w:lang w:val="en-US" w:eastAsia="zh-CN" w:bidi="ar"/>
        </w:rPr>
        <w:t>保证金交纳凭证</w:t>
      </w:r>
    </w:p>
    <w:p>
      <w:pPr>
        <w:pStyle w:val="13"/>
        <w:numPr>
          <w:ilvl w:val="0"/>
          <w:numId w:val="0"/>
        </w:numPr>
        <w:ind w:left="560" w:leftChars="0" w:firstLine="560" w:firstLineChars="200"/>
        <w:rPr>
          <w:rFonts w:hint="eastAsia" w:ascii="微软雅黑" w:hAnsi="微软雅黑" w:eastAsia="微软雅黑" w:cs="微软雅黑"/>
          <w:sz w:val="28"/>
          <w:szCs w:val="28"/>
          <w:highlight w:val="none"/>
          <w:lang w:val="en-US" w:eastAsia="zh-CN"/>
        </w:rPr>
      </w:pPr>
    </w:p>
    <w:p>
      <w:pPr>
        <w:keepNext w:val="0"/>
        <w:keepLines w:val="0"/>
        <w:widowControl w:val="0"/>
        <w:suppressLineNumbers w:val="0"/>
        <w:spacing w:before="0" w:beforeAutospacing="0" w:after="0" w:afterAutospacing="0" w:line="300" w:lineRule="auto"/>
        <w:ind w:left="0" w:right="0"/>
        <w:jc w:val="center"/>
        <w:rPr>
          <w:sz w:val="28"/>
          <w:szCs w:val="28"/>
          <w:u w:val="single"/>
          <w:lang w:val="en-US"/>
        </w:rPr>
      </w:pPr>
      <w:r>
        <w:rPr>
          <w:rFonts w:hint="eastAsia" w:ascii="Times New Roman" w:hAnsi="Times New Roman" w:eastAsia="黑体" w:cs="黑体"/>
          <w:kern w:val="2"/>
          <w:sz w:val="28"/>
          <w:szCs w:val="28"/>
          <w:lang w:val="en-US" w:eastAsia="zh-CN" w:bidi="ar"/>
        </w:rPr>
        <w:t>保证金交纳凭证</w:t>
      </w:r>
    </w:p>
    <w:p>
      <w:pPr>
        <w:keepNext w:val="0"/>
        <w:keepLines w:val="0"/>
        <w:widowControl w:val="0"/>
        <w:suppressLineNumbers w:val="0"/>
        <w:spacing w:before="0" w:beforeAutospacing="0" w:after="0" w:afterAutospacing="0" w:line="300" w:lineRule="auto"/>
        <w:ind w:left="0" w:right="0"/>
        <w:jc w:val="both"/>
        <w:rPr>
          <w:szCs w:val="21"/>
          <w:u w:val="single"/>
          <w:lang w:val="en-US"/>
        </w:rPr>
      </w:pPr>
    </w:p>
    <w:p>
      <w:pPr>
        <w:keepNext w:val="0"/>
        <w:keepLines w:val="0"/>
        <w:widowControl w:val="0"/>
        <w:suppressLineNumbers w:val="0"/>
        <w:spacing w:before="0" w:beforeAutospacing="0" w:after="0" w:afterAutospacing="0" w:line="300" w:lineRule="auto"/>
        <w:ind w:left="0" w:right="0"/>
        <w:jc w:val="both"/>
        <w:rPr>
          <w:szCs w:val="21"/>
          <w:lang w:val="en-US"/>
        </w:rPr>
      </w:pPr>
      <w:r>
        <w:rPr>
          <w:rFonts w:hint="eastAsia" w:ascii="Times New Roman" w:hAnsi="Times New Roman" w:eastAsia="宋体" w:cs="宋体"/>
          <w:kern w:val="2"/>
          <w:sz w:val="21"/>
          <w:szCs w:val="21"/>
          <w:u w:val="single"/>
          <w:lang w:val="en-US" w:eastAsia="zh-CN" w:bidi="ar"/>
        </w:rPr>
        <w:t>广东省妇幼保健院：</w:t>
      </w:r>
    </w:p>
    <w:p>
      <w:pPr>
        <w:keepNext w:val="0"/>
        <w:keepLines w:val="0"/>
        <w:widowControl w:val="0"/>
        <w:suppressLineNumbers w:val="0"/>
        <w:spacing w:before="0" w:beforeAutospacing="0" w:after="0" w:afterAutospacing="0" w:line="300" w:lineRule="auto"/>
        <w:ind w:left="0"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u w:val="single"/>
          <w:lang w:val="en-US" w:eastAsia="zh-CN" w:bidi="ar"/>
        </w:rPr>
        <w:t>（</w:t>
      </w:r>
      <w:r>
        <w:rPr>
          <w:rFonts w:hint="eastAsia" w:ascii="Times New Roman" w:hAnsi="Times New Roman" w:cs="宋体"/>
          <w:kern w:val="2"/>
          <w:sz w:val="21"/>
          <w:szCs w:val="21"/>
          <w:u w:val="single"/>
          <w:lang w:val="en-US" w:eastAsia="zh-CN" w:bidi="ar"/>
        </w:rPr>
        <w:t>竞标</w:t>
      </w:r>
      <w:r>
        <w:rPr>
          <w:rFonts w:hint="eastAsia" w:ascii="Times New Roman" w:hAnsi="Times New Roman" w:eastAsia="宋体" w:cs="宋体"/>
          <w:kern w:val="2"/>
          <w:sz w:val="21"/>
          <w:szCs w:val="21"/>
          <w:u w:val="single"/>
          <w:lang w:val="en-US" w:eastAsia="zh-CN" w:bidi="ar"/>
        </w:rPr>
        <w:t>人</w:t>
      </w:r>
      <w:r>
        <w:rPr>
          <w:rFonts w:hint="default" w:ascii="Times New Roman" w:hAnsi="Times New Roman" w:eastAsia="宋体" w:cs="Times New Roman"/>
          <w:kern w:val="2"/>
          <w:sz w:val="21"/>
          <w:szCs w:val="21"/>
          <w:u w:val="single"/>
          <w:lang w:val="en-US" w:eastAsia="zh-CN" w:bidi="ar"/>
        </w:rPr>
        <w:t>/</w:t>
      </w:r>
      <w:r>
        <w:rPr>
          <w:rFonts w:hint="eastAsia" w:ascii="Times New Roman" w:hAnsi="Times New Roman" w:eastAsia="宋体" w:cs="宋体"/>
          <w:kern w:val="2"/>
          <w:sz w:val="21"/>
          <w:szCs w:val="21"/>
          <w:u w:val="single"/>
          <w:lang w:val="en-US" w:eastAsia="zh-CN" w:bidi="ar"/>
        </w:rPr>
        <w:t>响应供应商全称</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lang w:val="en-US" w:eastAsia="zh-CN" w:bidi="ar"/>
        </w:rPr>
        <w:t>参加贵方组织的、采购项目编号为</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lang w:val="en-US" w:eastAsia="zh-CN" w:bidi="ar"/>
        </w:rPr>
        <w:t>的采购活动。按</w:t>
      </w:r>
      <w:r>
        <w:rPr>
          <w:rFonts w:hint="eastAsia" w:ascii="Times New Roman" w:hAnsi="Times New Roman" w:cs="宋体"/>
          <w:kern w:val="2"/>
          <w:sz w:val="21"/>
          <w:szCs w:val="21"/>
          <w:lang w:val="en-US" w:eastAsia="zh-CN" w:bidi="ar"/>
        </w:rPr>
        <w:t>竞标</w:t>
      </w:r>
      <w:r>
        <w:rPr>
          <w:rFonts w:hint="eastAsia" w:ascii="Times New Roman" w:hAnsi="Times New Roman" w:eastAsia="宋体" w:cs="宋体"/>
          <w:kern w:val="2"/>
          <w:sz w:val="21"/>
          <w:szCs w:val="21"/>
          <w:lang w:val="en-US" w:eastAsia="zh-CN" w:bidi="ar"/>
        </w:rPr>
        <w:t>的规定，已通过</w:t>
      </w:r>
      <w:r>
        <w:rPr>
          <w:rFonts w:hint="default" w:ascii="Times New Roman" w:hAnsi="Times New Roman" w:eastAsia="宋体" w:cs="Times New Roman"/>
          <w:kern w:val="2"/>
          <w:sz w:val="21"/>
          <w:szCs w:val="21"/>
          <w:u w:val="single"/>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形式交纳人民币</w:t>
      </w:r>
      <w:r>
        <w:rPr>
          <w:rFonts w:hint="eastAsia" w:ascii="Times New Roman" w:hAnsi="Times New Roman" w:eastAsia="宋体" w:cs="宋体"/>
          <w:kern w:val="2"/>
          <w:sz w:val="21"/>
          <w:szCs w:val="21"/>
          <w:u w:val="single"/>
          <w:lang w:val="en-US" w:eastAsia="zh-CN" w:bidi="ar"/>
        </w:rPr>
        <w:t>（大写）</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u w:val="single"/>
          <w:lang w:val="en-US" w:eastAsia="zh-CN" w:bidi="ar"/>
        </w:rPr>
        <w:t>　　</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lang w:val="en-US" w:eastAsia="zh-CN" w:bidi="ar"/>
        </w:rPr>
        <w:t>元的</w:t>
      </w:r>
      <w:r>
        <w:rPr>
          <w:rFonts w:hint="eastAsia" w:ascii="Times New Roman" w:hAnsi="Times New Roman" w:cs="宋体"/>
          <w:kern w:val="2"/>
          <w:sz w:val="21"/>
          <w:szCs w:val="21"/>
          <w:lang w:val="en-US" w:eastAsia="zh-CN" w:bidi="ar"/>
        </w:rPr>
        <w:t>竞标</w:t>
      </w:r>
      <w:r>
        <w:rPr>
          <w:rFonts w:hint="eastAsia" w:ascii="Times New Roman" w:hAnsi="Times New Roman" w:eastAsia="宋体" w:cs="宋体"/>
          <w:kern w:val="2"/>
          <w:sz w:val="21"/>
          <w:szCs w:val="21"/>
          <w:lang w:val="en-US" w:eastAsia="zh-CN" w:bidi="ar"/>
        </w:rPr>
        <w:t>保证金。</w:t>
      </w:r>
    </w:p>
    <w:p>
      <w:pPr>
        <w:keepNext w:val="0"/>
        <w:keepLines w:val="0"/>
        <w:widowControl w:val="0"/>
        <w:suppressLineNumbers w:val="0"/>
        <w:spacing w:before="0" w:beforeAutospacing="0" w:after="0" w:afterAutospacing="0" w:line="360" w:lineRule="auto"/>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汇出时间：</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u w:val="single"/>
          <w:lang w:val="en-US" w:eastAsia="zh-CN" w:bidi="ar"/>
        </w:rPr>
        <w:t>年</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u w:val="single"/>
          <w:lang w:val="en-US" w:eastAsia="zh-CN" w:bidi="ar"/>
        </w:rPr>
        <w:t>月</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u w:val="single"/>
          <w:lang w:val="en-US" w:eastAsia="zh-CN" w:bidi="ar"/>
        </w:rPr>
        <w:t>日</w:t>
      </w:r>
      <w:r>
        <w:rPr>
          <w:rFonts w:hint="eastAsia" w:ascii="Times New Roman" w:hAnsi="Times New Roman" w:eastAsia="宋体" w:cs="宋体"/>
          <w:kern w:val="2"/>
          <w:sz w:val="21"/>
          <w:szCs w:val="21"/>
          <w:lang w:val="en-US" w:eastAsia="zh-CN" w:bidi="ar"/>
        </w:rPr>
        <w:t>；</w:t>
      </w:r>
    </w:p>
    <w:p>
      <w:pPr>
        <w:keepNext w:val="0"/>
        <w:keepLines w:val="0"/>
        <w:widowControl w:val="0"/>
        <w:suppressLineNumbers w:val="0"/>
        <w:spacing w:before="0" w:beforeAutospacing="0" w:after="0" w:afterAutospacing="0" w:line="300" w:lineRule="auto"/>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汇款金额：</w:t>
      </w:r>
      <w:r>
        <w:rPr>
          <w:rFonts w:hint="eastAsia" w:ascii="Times New Roman" w:hAnsi="Times New Roman" w:eastAsia="宋体" w:cs="宋体"/>
          <w:kern w:val="2"/>
          <w:sz w:val="21"/>
          <w:szCs w:val="21"/>
          <w:u w:val="single"/>
          <w:lang w:val="en-US" w:eastAsia="zh-CN" w:bidi="ar"/>
        </w:rPr>
        <w:t>（大写）人民币</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u w:val="single"/>
          <w:lang w:val="en-US" w:eastAsia="zh-CN" w:bidi="ar"/>
        </w:rPr>
        <w:t>元（小写：￥</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u w:val="single"/>
          <w:lang w:val="en-US" w:eastAsia="zh-CN" w:bidi="ar"/>
        </w:rPr>
        <w:t>元）</w:t>
      </w:r>
    </w:p>
    <w:p>
      <w:pPr>
        <w:keepNext w:val="0"/>
        <w:keepLines w:val="0"/>
        <w:widowControl w:val="0"/>
        <w:suppressLineNumbers w:val="0"/>
        <w:spacing w:before="0" w:beforeAutospacing="0" w:after="0" w:afterAutospacing="0" w:line="300" w:lineRule="auto"/>
        <w:ind w:left="0" w:right="0" w:firstLine="420" w:firstLineChars="200"/>
        <w:jc w:val="both"/>
        <w:rPr>
          <w:szCs w:val="21"/>
          <w:lang w:val="en-US"/>
        </w:rPr>
      </w:pPr>
      <w:r>
        <w:rPr>
          <w:rFonts w:hint="eastAsia" w:ascii="Times New Roman" w:hAnsi="Times New Roman" w:cs="宋体"/>
          <w:kern w:val="2"/>
          <w:sz w:val="21"/>
          <w:szCs w:val="21"/>
          <w:lang w:val="en-US" w:eastAsia="zh-CN" w:bidi="ar"/>
        </w:rPr>
        <w:t>竞标</w:t>
      </w:r>
      <w:r>
        <w:rPr>
          <w:rFonts w:hint="eastAsia" w:ascii="Times New Roman" w:hAnsi="Times New Roman" w:eastAsia="宋体" w:cs="宋体"/>
          <w:kern w:val="2"/>
          <w:sz w:val="21"/>
          <w:szCs w:val="21"/>
          <w:lang w:val="en-US" w:eastAsia="zh-CN" w:bidi="ar"/>
        </w:rPr>
        <w:t>人名称：</w:t>
      </w:r>
      <w:r>
        <w:rPr>
          <w:rFonts w:hint="default" w:ascii="Times New Roman" w:hAnsi="Times New Roman" w:eastAsia="宋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00" w:lineRule="auto"/>
        <w:ind w:left="0" w:right="0" w:firstLine="420" w:firstLineChars="200"/>
        <w:jc w:val="both"/>
        <w:rPr>
          <w:szCs w:val="21"/>
          <w:lang w:val="en-US"/>
        </w:rPr>
      </w:pPr>
      <w:r>
        <w:rPr>
          <w:rFonts w:hint="eastAsia" w:ascii="Times New Roman" w:hAnsi="Times New Roman" w:cs="宋体"/>
          <w:kern w:val="2"/>
          <w:sz w:val="21"/>
          <w:szCs w:val="21"/>
          <w:lang w:val="en-US" w:eastAsia="zh-CN" w:bidi="ar"/>
        </w:rPr>
        <w:t>竞标</w:t>
      </w:r>
      <w:r>
        <w:rPr>
          <w:rFonts w:hint="eastAsia" w:ascii="Times New Roman" w:hAnsi="Times New Roman" w:eastAsia="宋体" w:cs="宋体"/>
          <w:kern w:val="2"/>
          <w:sz w:val="21"/>
          <w:szCs w:val="21"/>
          <w:lang w:val="en-US" w:eastAsia="zh-CN" w:bidi="ar"/>
        </w:rPr>
        <w:t>人开户银行：</w:t>
      </w:r>
      <w:r>
        <w:rPr>
          <w:rFonts w:hint="default" w:ascii="Times New Roman" w:hAnsi="Times New Roman" w:eastAsia="宋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00" w:lineRule="auto"/>
        <w:ind w:left="0" w:right="0" w:firstLine="420" w:firstLineChars="200"/>
        <w:jc w:val="both"/>
        <w:rPr>
          <w:szCs w:val="21"/>
          <w:u w:val="single"/>
          <w:lang w:val="en-US"/>
        </w:rPr>
      </w:pPr>
      <w:r>
        <w:rPr>
          <w:rFonts w:hint="eastAsia" w:ascii="Times New Roman" w:hAnsi="Times New Roman" w:cs="宋体"/>
          <w:kern w:val="2"/>
          <w:sz w:val="21"/>
          <w:szCs w:val="21"/>
          <w:lang w:val="en-US" w:eastAsia="zh-CN" w:bidi="ar"/>
        </w:rPr>
        <w:t>竞标</w:t>
      </w:r>
      <w:r>
        <w:rPr>
          <w:rFonts w:hint="eastAsia" w:ascii="Times New Roman" w:hAnsi="Times New Roman" w:eastAsia="宋体" w:cs="宋体"/>
          <w:kern w:val="2"/>
          <w:sz w:val="21"/>
          <w:szCs w:val="21"/>
          <w:lang w:val="en-US" w:eastAsia="zh-CN" w:bidi="ar"/>
        </w:rPr>
        <w:t>人银行帐号：</w:t>
      </w:r>
      <w:r>
        <w:rPr>
          <w:rFonts w:hint="default" w:ascii="Times New Roman" w:hAnsi="Times New Roman" w:eastAsia="宋体" w:cs="Times New Roman"/>
          <w:kern w:val="2"/>
          <w:sz w:val="21"/>
          <w:szCs w:val="21"/>
          <w:u w:val="single"/>
          <w:lang w:val="en-US" w:eastAsia="zh-CN" w:bidi="ar"/>
        </w:rPr>
        <w:t xml:space="preserve">                 </w:t>
      </w:r>
    </w:p>
    <w:p>
      <w:pPr>
        <w:keepNext w:val="0"/>
        <w:keepLines w:val="0"/>
        <w:widowControl w:val="0"/>
        <w:suppressLineNumbers w:val="0"/>
        <w:spacing w:before="0" w:beforeAutospacing="0" w:after="0" w:afterAutospacing="0" w:line="300" w:lineRule="auto"/>
        <w:ind w:left="0" w:right="0" w:firstLine="420" w:firstLineChars="200"/>
        <w:jc w:val="both"/>
        <w:rPr>
          <w:szCs w:val="21"/>
          <w:lang w:val="en-US"/>
        </w:rPr>
      </w:pPr>
      <w:r>
        <w:rPr>
          <w:rFonts w:hint="eastAsia" w:ascii="Times New Roman" w:hAnsi="Times New Roman" w:eastAsia="宋体" w:cs="宋体"/>
          <w:kern w:val="2"/>
          <w:sz w:val="21"/>
          <w:szCs w:val="21"/>
          <w:lang w:val="en-US" w:eastAsia="zh-CN" w:bidi="ar"/>
        </w:rPr>
        <w:t>说明：</w:t>
      </w:r>
      <w:r>
        <w:rPr>
          <w:rFonts w:hint="default" w:ascii="Times New Roman" w:hAnsi="Times New Roman" w:eastAsia="宋体" w:cs="Times New Roman"/>
          <w:kern w:val="2"/>
          <w:sz w:val="21"/>
          <w:szCs w:val="21"/>
          <w:lang w:val="en-US" w:eastAsia="zh-CN" w:bidi="ar"/>
        </w:rPr>
        <w:t>1.</w:t>
      </w:r>
      <w:r>
        <w:rPr>
          <w:rFonts w:hint="eastAsia" w:ascii="Times New Roman" w:hAnsi="Times New Roman" w:eastAsia="宋体" w:cs="宋体"/>
          <w:kern w:val="2"/>
          <w:sz w:val="21"/>
          <w:szCs w:val="21"/>
          <w:lang w:val="en-US" w:eastAsia="zh-CN" w:bidi="ar"/>
        </w:rPr>
        <w:t>上述要素供银行转账及银行汇款方式填写，其他形式可不填。其他方式以现场递交为依据。</w:t>
      </w:r>
    </w:p>
    <w:p>
      <w:pPr>
        <w:keepNext w:val="0"/>
        <w:keepLines w:val="0"/>
        <w:widowControl w:val="0"/>
        <w:suppressLineNumbers w:val="0"/>
        <w:autoSpaceDE w:val="0"/>
        <w:autoSpaceDN w:val="0"/>
        <w:spacing w:before="0" w:beforeAutospacing="0" w:after="0" w:afterAutospacing="0" w:line="300" w:lineRule="auto"/>
        <w:ind w:left="477" w:leftChars="227" w:right="0" w:firstLine="630" w:firstLineChars="300"/>
        <w:jc w:val="both"/>
        <w:rPr>
          <w:szCs w:val="21"/>
          <w:lang w:val="en-US"/>
        </w:rPr>
      </w:pPr>
      <w:r>
        <w:rPr>
          <w:rFonts w:hint="default" w:ascii="Times New Roman" w:hAnsi="Times New Roman" w:eastAsia="宋体" w:cs="Times New Roman"/>
          <w:kern w:val="2"/>
          <w:sz w:val="21"/>
          <w:szCs w:val="21"/>
          <w:lang w:val="en-US" w:eastAsia="zh-CN" w:bidi="ar"/>
        </w:rPr>
        <w:t>2.</w:t>
      </w:r>
      <w:r>
        <w:rPr>
          <w:rFonts w:hint="eastAsia" w:ascii="Times New Roman" w:hAnsi="Times New Roman" w:eastAsia="宋体" w:cs="宋体"/>
          <w:kern w:val="2"/>
          <w:sz w:val="21"/>
          <w:szCs w:val="21"/>
          <w:lang w:val="en-US" w:eastAsia="zh-CN" w:bidi="ar"/>
        </w:rPr>
        <w:t>上述要素的填写必须与银行转账或银行汇款凭证的要素一致，</w:t>
      </w:r>
      <w:r>
        <w:rPr>
          <w:rFonts w:hint="eastAsia" w:ascii="Times New Roman" w:hAnsi="Times New Roman" w:eastAsia="宋体" w:cs="宋体"/>
          <w:kern w:val="2"/>
          <w:sz w:val="21"/>
          <w:szCs w:val="21"/>
          <w:u w:val="single"/>
          <w:lang w:val="en-US" w:eastAsia="zh-CN" w:bidi="ar"/>
        </w:rPr>
        <w:t>广东省妇幼保健院</w:t>
      </w:r>
      <w:r>
        <w:rPr>
          <w:rFonts w:hint="eastAsia" w:ascii="Times New Roman" w:hAnsi="Times New Roman" w:eastAsia="宋体" w:cs="宋体"/>
          <w:kern w:val="2"/>
          <w:sz w:val="21"/>
          <w:szCs w:val="21"/>
          <w:lang w:val="en-US" w:eastAsia="zh-CN" w:bidi="ar"/>
        </w:rPr>
        <w:t>依据此凭证信息退还</w:t>
      </w:r>
      <w:r>
        <w:rPr>
          <w:rFonts w:hint="eastAsia" w:ascii="Times New Roman" w:hAnsi="Times New Roman" w:cs="宋体"/>
          <w:kern w:val="2"/>
          <w:sz w:val="21"/>
          <w:szCs w:val="21"/>
          <w:lang w:val="en-US" w:eastAsia="zh-CN" w:bidi="ar"/>
        </w:rPr>
        <w:t>竞标</w:t>
      </w:r>
      <w:r>
        <w:rPr>
          <w:rFonts w:hint="eastAsia" w:ascii="Times New Roman" w:hAnsi="Times New Roman" w:eastAsia="宋体" w:cs="宋体"/>
          <w:kern w:val="2"/>
          <w:sz w:val="21"/>
          <w:szCs w:val="21"/>
          <w:lang w:val="en-US" w:eastAsia="zh-CN" w:bidi="ar"/>
        </w:rPr>
        <w:t>保证金。</w:t>
      </w:r>
    </w:p>
    <w:p>
      <w:pPr>
        <w:keepNext w:val="0"/>
        <w:keepLines w:val="0"/>
        <w:widowControl w:val="0"/>
        <w:suppressLineNumbers w:val="0"/>
        <w:adjustRightInd w:val="0"/>
        <w:snapToGrid w:val="0"/>
        <w:spacing w:before="0" w:beforeAutospacing="0" w:after="0" w:afterAutospacing="0" w:line="300" w:lineRule="auto"/>
        <w:ind w:left="0" w:right="0"/>
        <w:jc w:val="both"/>
        <w:rPr>
          <w:szCs w:val="21"/>
          <w:lang w:val="en-US"/>
        </w:rPr>
      </w:pPr>
    </w:p>
    <w:p>
      <w:pPr>
        <w:keepNext w:val="0"/>
        <w:keepLines w:val="0"/>
        <w:widowControl w:val="0"/>
        <w:suppressLineNumbers w:val="0"/>
        <w:adjustRightInd w:val="0"/>
        <w:snapToGrid w:val="0"/>
        <w:spacing w:before="0" w:beforeAutospacing="0" w:after="0" w:afterAutospacing="0" w:line="300" w:lineRule="auto"/>
        <w:ind w:left="0" w:right="0"/>
        <w:jc w:val="both"/>
        <w:rPr>
          <w:szCs w:val="21"/>
          <w:lang w:val="en-US"/>
        </w:rPr>
      </w:pPr>
      <w:r>
        <w:rPr>
          <w:rFonts w:hint="eastAsia" w:ascii="Times New Roman" w:hAnsi="Times New Roman" w:cs="宋体"/>
          <w:kern w:val="2"/>
          <w:sz w:val="21"/>
          <w:szCs w:val="21"/>
          <w:lang w:val="en-US" w:eastAsia="zh-CN" w:bidi="ar"/>
        </w:rPr>
        <w:t>竞标</w:t>
      </w:r>
      <w:r>
        <w:rPr>
          <w:rFonts w:hint="eastAsia" w:ascii="Times New Roman" w:hAnsi="Times New Roman" w:eastAsia="宋体" w:cs="宋体"/>
          <w:kern w:val="2"/>
          <w:sz w:val="21"/>
          <w:szCs w:val="21"/>
          <w:lang w:val="en-US" w:eastAsia="zh-CN" w:bidi="ar"/>
        </w:rPr>
        <w:t>人法定代表人（或法定代表人授权代表）签字或盖私章：</w:t>
      </w:r>
      <w:r>
        <w:rPr>
          <w:rFonts w:hint="default" w:ascii="Times New Roman" w:hAnsi="Times New Roman" w:eastAsia="宋体" w:cs="Times New Roman"/>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00" w:lineRule="auto"/>
        <w:ind w:left="0" w:right="0"/>
        <w:jc w:val="both"/>
        <w:rPr>
          <w:szCs w:val="21"/>
          <w:u w:val="single"/>
          <w:lang w:val="en-US"/>
        </w:rPr>
      </w:pPr>
      <w:r>
        <w:rPr>
          <w:rFonts w:hint="eastAsia" w:ascii="Times New Roman" w:hAnsi="Times New Roman" w:cs="宋体"/>
          <w:kern w:val="2"/>
          <w:sz w:val="21"/>
          <w:szCs w:val="21"/>
          <w:lang w:val="en-US" w:eastAsia="zh-CN" w:bidi="ar"/>
        </w:rPr>
        <w:t>竞标</w:t>
      </w:r>
      <w:r>
        <w:rPr>
          <w:rFonts w:hint="eastAsia" w:ascii="Times New Roman" w:hAnsi="Times New Roman" w:eastAsia="宋体" w:cs="宋体"/>
          <w:kern w:val="2"/>
          <w:sz w:val="21"/>
          <w:szCs w:val="21"/>
          <w:lang w:val="en-US" w:eastAsia="zh-CN" w:bidi="ar"/>
        </w:rPr>
        <w:t>人名称（签章）：</w:t>
      </w:r>
      <w:r>
        <w:rPr>
          <w:rFonts w:hint="default" w:ascii="Times New Roman" w:hAnsi="Times New Roman" w:eastAsia="宋体" w:cs="Times New Roman"/>
          <w:kern w:val="2"/>
          <w:sz w:val="21"/>
          <w:szCs w:val="21"/>
          <w:u w:val="single"/>
          <w:lang w:val="en-US" w:eastAsia="zh-CN" w:bidi="ar"/>
        </w:rPr>
        <w:t xml:space="preserve">                        </w:t>
      </w:r>
    </w:p>
    <w:p>
      <w:pPr>
        <w:keepNext w:val="0"/>
        <w:keepLines w:val="0"/>
        <w:widowControl w:val="0"/>
        <w:suppressLineNumbers w:val="0"/>
        <w:adjustRightInd w:val="0"/>
        <w:snapToGrid w:val="0"/>
        <w:spacing w:before="0" w:beforeAutospacing="0" w:after="0" w:afterAutospacing="0" w:line="300" w:lineRule="auto"/>
        <w:ind w:left="0" w:right="0"/>
        <w:jc w:val="both"/>
        <w:rPr>
          <w:szCs w:val="21"/>
          <w:lang w:val="en-US"/>
        </w:rPr>
      </w:pPr>
      <w:r>
        <w:rPr>
          <w:rFonts w:hint="eastAsia" w:ascii="Times New Roman" w:hAnsi="Times New Roman" w:eastAsia="宋体" w:cs="宋体"/>
          <w:kern w:val="2"/>
          <w:sz w:val="21"/>
          <w:szCs w:val="21"/>
          <w:lang w:val="en-US" w:eastAsia="zh-CN" w:bidi="ar"/>
        </w:rPr>
        <w:t>日期：</w:t>
      </w:r>
      <w:r>
        <w:rPr>
          <w:rFonts w:hint="default" w:ascii="Times New Roman" w:hAnsi="Times New Roman" w:eastAsia="宋体" w:cs="Times New Roman"/>
          <w:kern w:val="2"/>
          <w:sz w:val="21"/>
          <w:szCs w:val="21"/>
          <w:u w:val="single"/>
          <w:lang w:val="en-US" w:eastAsia="zh-CN" w:bidi="ar"/>
        </w:rPr>
        <w:t xml:space="preserve">          </w:t>
      </w:r>
      <w:r>
        <w:rPr>
          <w:rFonts w:hint="eastAsia" w:ascii="Times New Roman" w:hAnsi="Times New Roman" w:eastAsia="宋体" w:cs="宋体"/>
          <w:kern w:val="2"/>
          <w:sz w:val="21"/>
          <w:szCs w:val="21"/>
          <w:lang w:val="en-US" w:eastAsia="zh-CN" w:bidi="ar"/>
        </w:rPr>
        <w:t>年</w:t>
      </w:r>
      <w:r>
        <w:rPr>
          <w:rFonts w:hint="default" w:ascii="Times New Roman" w:hAnsi="Times New Roman" w:eastAsia="宋体" w:cs="Times New Roman"/>
          <w:kern w:val="2"/>
          <w:sz w:val="21"/>
          <w:szCs w:val="21"/>
          <w:u w:val="single"/>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月</w:t>
      </w:r>
      <w:r>
        <w:rPr>
          <w:rFonts w:hint="default" w:ascii="Times New Roman" w:hAnsi="Times New Roman" w:eastAsia="宋体" w:cs="Times New Roman"/>
          <w:kern w:val="2"/>
          <w:sz w:val="21"/>
          <w:szCs w:val="21"/>
          <w:u w:val="single"/>
          <w:lang w:val="en-US" w:eastAsia="zh-CN" w:bidi="ar"/>
        </w:rPr>
        <w:t xml:space="preserve">    </w:t>
      </w:r>
      <w:r>
        <w:rPr>
          <w:rFonts w:hint="default" w:ascii="Times New Roman" w:hAnsi="Times New Roman" w:eastAsia="宋体" w:cs="Times New Roman"/>
          <w:kern w:val="2"/>
          <w:sz w:val="21"/>
          <w:szCs w:val="21"/>
          <w:lang w:val="en-US" w:eastAsia="zh-CN" w:bidi="ar"/>
        </w:rPr>
        <w:t xml:space="preserve"> </w:t>
      </w:r>
      <w:r>
        <w:rPr>
          <w:rFonts w:hint="eastAsia" w:ascii="Times New Roman" w:hAnsi="Times New Roman" w:eastAsia="宋体" w:cs="宋体"/>
          <w:kern w:val="2"/>
          <w:sz w:val="21"/>
          <w:szCs w:val="21"/>
          <w:lang w:val="en-US" w:eastAsia="zh-CN" w:bidi="ar"/>
        </w:rPr>
        <w:t>日</w:t>
      </w:r>
    </w:p>
    <w:p>
      <w:pPr>
        <w:keepNext w:val="0"/>
        <w:keepLines w:val="0"/>
        <w:widowControl w:val="0"/>
        <w:suppressLineNumbers w:val="0"/>
        <w:spacing w:before="0" w:beforeAutospacing="0" w:after="0" w:afterAutospacing="0" w:line="300" w:lineRule="auto"/>
        <w:ind w:left="0" w:right="0"/>
        <w:jc w:val="both"/>
        <w:rPr>
          <w:szCs w:val="21"/>
          <w:lang w:val="en-US"/>
        </w:rPr>
      </w:pPr>
    </w:p>
    <w:p>
      <w:pPr>
        <w:keepNext w:val="0"/>
        <w:keepLines w:val="0"/>
        <w:widowControl w:val="0"/>
        <w:suppressLineNumbers w:val="0"/>
        <w:spacing w:before="0" w:beforeAutospacing="0" w:after="0" w:afterAutospacing="0" w:line="300" w:lineRule="auto"/>
        <w:ind w:left="0" w:right="0"/>
        <w:jc w:val="both"/>
        <w:rPr>
          <w:szCs w:val="21"/>
          <w:lang w:val="en-US"/>
        </w:rPr>
      </w:pPr>
      <w:r>
        <w:rPr>
          <w:rFonts w:hint="eastAsia" w:ascii="Times New Roman" w:hAnsi="Times New Roman" w:eastAsia="宋体" w:cs="宋体"/>
          <w:kern w:val="2"/>
          <w:sz w:val="21"/>
          <w:szCs w:val="21"/>
          <w:lang w:val="en-US" w:eastAsia="zh-CN" w:bidi="ar"/>
        </w:rPr>
        <w:t>附：转帐或汇款的银行凭证复印件</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134" w:hRule="atLeast"/>
        </w:trPr>
        <w:tc>
          <w:tcPr>
            <w:tcW w:w="9854" w:type="dxa"/>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widowControl w:val="0"/>
              <w:suppressLineNumbers w:val="0"/>
              <w:spacing w:before="0" w:beforeAutospacing="0" w:after="0" w:afterAutospacing="0" w:line="300" w:lineRule="auto"/>
              <w:ind w:left="0" w:right="0"/>
              <w:jc w:val="both"/>
              <w:rPr>
                <w:rFonts w:hint="default"/>
                <w:szCs w:val="21"/>
                <w:lang w:val="en-US"/>
              </w:rPr>
            </w:pPr>
            <w:r>
              <w:rPr>
                <w:rFonts w:hint="eastAsia" w:ascii="Times New Roman" w:hAnsi="Times New Roman" w:eastAsia="宋体" w:cs="宋体"/>
                <w:kern w:val="2"/>
                <w:sz w:val="21"/>
                <w:szCs w:val="21"/>
                <w:lang w:val="en-US" w:eastAsia="zh-CN" w:bidi="ar"/>
              </w:rPr>
              <w:t>粘贴转帐或汇款的银行凭证复印件</w:t>
            </w:r>
          </w:p>
        </w:tc>
      </w:tr>
    </w:tbl>
    <w:p>
      <w:pPr>
        <w:keepNext w:val="0"/>
        <w:keepLines w:val="0"/>
        <w:widowControl w:val="0"/>
        <w:suppressLineNumbers w:val="0"/>
        <w:spacing w:before="0" w:beforeAutospacing="0" w:after="0" w:afterAutospacing="0" w:line="300" w:lineRule="auto"/>
        <w:ind w:left="0" w:right="0"/>
        <w:jc w:val="both"/>
        <w:rPr>
          <w:szCs w:val="21"/>
          <w:lang w:val="en-US"/>
        </w:rPr>
      </w:pPr>
      <w:r>
        <w:rPr>
          <w:rFonts w:hint="eastAsia" w:ascii="Times New Roman" w:hAnsi="Times New Roman" w:eastAsia="宋体" w:cs="宋体"/>
          <w:kern w:val="2"/>
          <w:sz w:val="21"/>
          <w:szCs w:val="21"/>
          <w:lang w:val="en-US" w:eastAsia="zh-CN" w:bidi="ar"/>
        </w:rPr>
        <w:t>注：</w:t>
      </w:r>
      <w:r>
        <w:rPr>
          <w:rFonts w:hint="default" w:ascii="Times New Roman" w:hAnsi="Times New Roman" w:eastAsia="宋体" w:cs="Times New Roman"/>
          <w:kern w:val="2"/>
          <w:sz w:val="21"/>
          <w:szCs w:val="21"/>
          <w:lang w:val="en-US" w:eastAsia="zh-CN" w:bidi="ar"/>
        </w:rPr>
        <w:t>1.</w:t>
      </w:r>
      <w:r>
        <w:rPr>
          <w:rFonts w:hint="eastAsia" w:ascii="Times New Roman" w:hAnsi="Times New Roman" w:cs="宋体"/>
          <w:kern w:val="2"/>
          <w:sz w:val="21"/>
          <w:szCs w:val="21"/>
          <w:lang w:val="en-US" w:eastAsia="zh-CN" w:bidi="ar"/>
        </w:rPr>
        <w:t>竞标</w:t>
      </w:r>
      <w:r>
        <w:rPr>
          <w:rFonts w:hint="eastAsia" w:ascii="Times New Roman" w:hAnsi="Times New Roman" w:eastAsia="宋体" w:cs="宋体"/>
          <w:kern w:val="2"/>
          <w:sz w:val="21"/>
          <w:szCs w:val="21"/>
          <w:lang w:val="en-US" w:eastAsia="zh-CN" w:bidi="ar"/>
        </w:rPr>
        <w:t>人</w:t>
      </w:r>
      <w:r>
        <w:rPr>
          <w:rFonts w:hint="eastAsia" w:ascii="Times New Roman" w:hAnsi="Times New Roman" w:cs="宋体"/>
          <w:kern w:val="2"/>
          <w:sz w:val="21"/>
          <w:szCs w:val="21"/>
          <w:lang w:val="en-US" w:eastAsia="zh-CN" w:bidi="ar"/>
        </w:rPr>
        <w:t>竞标</w:t>
      </w:r>
      <w:r>
        <w:rPr>
          <w:rFonts w:hint="eastAsia" w:ascii="Times New Roman" w:hAnsi="Times New Roman" w:eastAsia="宋体" w:cs="宋体"/>
          <w:kern w:val="2"/>
          <w:sz w:val="21"/>
          <w:szCs w:val="21"/>
          <w:lang w:val="en-US" w:eastAsia="zh-CN" w:bidi="ar"/>
        </w:rPr>
        <w:t>时，应当按</w:t>
      </w:r>
      <w:r>
        <w:rPr>
          <w:rFonts w:hint="eastAsia" w:ascii="Times New Roman" w:hAnsi="Times New Roman" w:cs="宋体"/>
          <w:kern w:val="2"/>
          <w:sz w:val="21"/>
          <w:szCs w:val="21"/>
          <w:lang w:val="en-US" w:eastAsia="zh-CN" w:bidi="ar"/>
        </w:rPr>
        <w:t>竞标</w:t>
      </w:r>
      <w:r>
        <w:rPr>
          <w:rFonts w:hint="eastAsia" w:ascii="Times New Roman" w:hAnsi="Times New Roman" w:eastAsia="宋体" w:cs="宋体"/>
          <w:kern w:val="2"/>
          <w:sz w:val="21"/>
          <w:szCs w:val="21"/>
          <w:lang w:val="en-US" w:eastAsia="zh-CN" w:bidi="ar"/>
        </w:rPr>
        <w:t>要求交纳</w:t>
      </w:r>
      <w:r>
        <w:rPr>
          <w:rFonts w:hint="eastAsia" w:ascii="Times New Roman" w:hAnsi="Times New Roman" w:cs="宋体"/>
          <w:kern w:val="2"/>
          <w:sz w:val="21"/>
          <w:szCs w:val="21"/>
          <w:lang w:val="en-US" w:eastAsia="zh-CN" w:bidi="ar"/>
        </w:rPr>
        <w:t>竞标</w:t>
      </w:r>
      <w:r>
        <w:rPr>
          <w:rFonts w:hint="eastAsia" w:ascii="Times New Roman" w:hAnsi="Times New Roman" w:eastAsia="宋体" w:cs="宋体"/>
          <w:kern w:val="2"/>
          <w:sz w:val="21"/>
          <w:szCs w:val="21"/>
          <w:lang w:val="en-US" w:eastAsia="zh-CN" w:bidi="ar"/>
        </w:rPr>
        <w:t>保证金。</w:t>
      </w:r>
      <w:r>
        <w:rPr>
          <w:rFonts w:hint="eastAsia" w:ascii="Times New Roman" w:hAnsi="Times New Roman" w:cs="宋体"/>
          <w:kern w:val="2"/>
          <w:sz w:val="21"/>
          <w:szCs w:val="21"/>
          <w:lang w:val="en-US" w:eastAsia="zh-CN" w:bidi="ar"/>
        </w:rPr>
        <w:t>竞标</w:t>
      </w:r>
      <w:r>
        <w:rPr>
          <w:rFonts w:hint="eastAsia" w:ascii="Times New Roman" w:hAnsi="Times New Roman" w:eastAsia="宋体" w:cs="宋体"/>
          <w:kern w:val="2"/>
          <w:sz w:val="21"/>
          <w:szCs w:val="21"/>
          <w:lang w:val="en-US" w:eastAsia="zh-CN" w:bidi="ar"/>
        </w:rPr>
        <w:t>保证金交纳形式请填写：</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现金、转帐、银行汇款、现金、银行汇票、银行保函</w:t>
      </w:r>
      <w:r>
        <w:rPr>
          <w:rFonts w:hint="default" w:ascii="Times New Roman" w:hAnsi="Times New Roman" w:eastAsia="宋体" w:cs="Times New Roman"/>
          <w:kern w:val="2"/>
          <w:sz w:val="21"/>
          <w:szCs w:val="21"/>
          <w:lang w:val="en-US" w:eastAsia="zh-CN" w:bidi="ar"/>
        </w:rPr>
        <w:t>”</w:t>
      </w:r>
      <w:r>
        <w:rPr>
          <w:rFonts w:hint="eastAsia" w:ascii="Times New Roman" w:hAnsi="Times New Roman" w:eastAsia="宋体" w:cs="宋体"/>
          <w:kern w:val="2"/>
          <w:sz w:val="21"/>
          <w:szCs w:val="21"/>
          <w:lang w:val="en-US" w:eastAsia="zh-CN" w:bidi="ar"/>
        </w:rPr>
        <w:t>等。</w:t>
      </w:r>
    </w:p>
    <w:p>
      <w:pPr>
        <w:keepNext w:val="0"/>
        <w:keepLines w:val="0"/>
        <w:widowControl w:val="0"/>
        <w:numPr>
          <w:ilvl w:val="0"/>
          <w:numId w:val="2"/>
        </w:numPr>
        <w:suppressLineNumbers w:val="0"/>
        <w:spacing w:before="0" w:beforeAutospacing="0" w:after="0" w:afterAutospacing="0" w:line="300" w:lineRule="auto"/>
        <w:ind w:left="0" w:right="0"/>
        <w:jc w:val="both"/>
        <w:rPr>
          <w:rFonts w:hint="eastAsia" w:ascii="Times New Roman" w:hAnsi="Times New Roman" w:cs="宋体"/>
          <w:kern w:val="2"/>
          <w:sz w:val="21"/>
          <w:szCs w:val="21"/>
          <w:lang w:val="en-US" w:eastAsia="zh-CN" w:bidi="ar"/>
        </w:rPr>
      </w:pPr>
      <w:r>
        <w:rPr>
          <w:rFonts w:hint="eastAsia" w:ascii="Times New Roman" w:hAnsi="Times New Roman" w:eastAsia="宋体" w:cs="宋体"/>
          <w:kern w:val="2"/>
          <w:sz w:val="21"/>
          <w:szCs w:val="21"/>
          <w:lang w:val="en-US" w:eastAsia="zh-CN" w:bidi="ar"/>
        </w:rPr>
        <w:t>成交人缴纳的保证金按合同约定在回收完后的10个工作日免息</w:t>
      </w:r>
      <w:r>
        <w:rPr>
          <w:rFonts w:hint="eastAsia" w:ascii="Times New Roman" w:hAnsi="Times New Roman" w:cs="宋体"/>
          <w:kern w:val="2"/>
          <w:sz w:val="21"/>
          <w:szCs w:val="21"/>
          <w:lang w:val="en-US" w:eastAsia="zh-CN" w:bidi="ar"/>
        </w:rPr>
        <w:t>原路</w:t>
      </w:r>
      <w:r>
        <w:rPr>
          <w:rFonts w:hint="eastAsia" w:ascii="Times New Roman" w:hAnsi="Times New Roman" w:eastAsia="宋体" w:cs="宋体"/>
          <w:kern w:val="2"/>
          <w:sz w:val="21"/>
          <w:szCs w:val="21"/>
          <w:lang w:val="en-US" w:eastAsia="zh-CN" w:bidi="ar"/>
        </w:rPr>
        <w:t>退还，未成交人缴纳的保证金在竞标日后一个月内免息原路退回；报名视为同意保证金及退回方式</w:t>
      </w:r>
      <w:r>
        <w:rPr>
          <w:rFonts w:hint="eastAsia" w:ascii="Times New Roman" w:hAnsi="Times New Roman" w:cs="宋体"/>
          <w:kern w:val="2"/>
          <w:sz w:val="21"/>
          <w:szCs w:val="21"/>
          <w:lang w:val="en-US" w:eastAsia="zh-CN" w:bidi="ar"/>
        </w:rPr>
        <w:t>。</w:t>
      </w:r>
    </w:p>
    <w:p>
      <w:pPr>
        <w:pStyle w:val="2"/>
        <w:numPr>
          <w:ilvl w:val="0"/>
          <w:numId w:val="0"/>
        </w:numPr>
        <w:rPr>
          <w:lang w:val="en-US"/>
        </w:rPr>
      </w:pPr>
    </w:p>
    <w:p>
      <w:pPr>
        <w:pStyle w:val="2"/>
        <w:numPr>
          <w:ilvl w:val="0"/>
          <w:numId w:val="0"/>
        </w:numPr>
        <w:rPr>
          <w:lang w:val="en-US"/>
        </w:rPr>
      </w:pPr>
    </w:p>
    <w:p>
      <w:pPr>
        <w:pStyle w:val="2"/>
        <w:numPr>
          <w:ilvl w:val="0"/>
          <w:numId w:val="0"/>
        </w:numPr>
        <w:rPr>
          <w:lang w:val="en-US"/>
        </w:rPr>
      </w:pPr>
      <w:bookmarkStart w:id="13" w:name="_GoBack"/>
      <w:bookmarkEnd w:id="13"/>
    </w:p>
    <w:p>
      <w:pPr>
        <w:spacing w:line="500" w:lineRule="exact"/>
        <w:ind w:firstLine="560" w:firstLineChars="200"/>
        <w:rPr>
          <w:rFonts w:hint="eastAsia" w:ascii="微软雅黑" w:hAnsi="微软雅黑" w:eastAsia="微软雅黑" w:cs="微软雅黑"/>
          <w:b/>
          <w:bCs/>
          <w:sz w:val="28"/>
          <w:szCs w:val="28"/>
          <w:lang w:val="en-US" w:eastAsia="zh-CN"/>
        </w:rPr>
      </w:pPr>
    </w:p>
    <w:p>
      <w:pPr>
        <w:spacing w:line="500" w:lineRule="exact"/>
        <w:ind w:firstLine="560" w:firstLineChars="200"/>
        <w:rPr>
          <w:rFonts w:hint="eastAsia" w:ascii="Times New Roman" w:hAnsi="Times New Roman" w:eastAsia="微软雅黑" w:cs="Times New Roman"/>
          <w:b/>
          <w:sz w:val="28"/>
          <w:szCs w:val="28"/>
          <w:lang w:val="en-US" w:eastAsia="zh-CN"/>
        </w:rPr>
      </w:pPr>
      <w:r>
        <w:rPr>
          <w:rFonts w:hint="eastAsia" w:ascii="微软雅黑" w:hAnsi="微软雅黑" w:eastAsia="微软雅黑" w:cs="微软雅黑"/>
          <w:b/>
          <w:bCs/>
          <w:sz w:val="28"/>
          <w:szCs w:val="28"/>
          <w:lang w:val="en-US" w:eastAsia="zh-CN"/>
        </w:rPr>
        <w:t>四、</w:t>
      </w:r>
      <w:r>
        <w:rPr>
          <w:rStyle w:val="12"/>
          <w:rFonts w:hint="eastAsia" w:ascii="微软雅黑" w:hAnsi="微软雅黑" w:eastAsia="微软雅黑" w:cs="微软雅黑"/>
          <w:b/>
          <w:bCs/>
          <w:color w:val="auto"/>
          <w:sz w:val="28"/>
          <w:szCs w:val="28"/>
          <w:u w:val="none"/>
          <w:shd w:val="clear" w:color="auto" w:fill="FFFFFF"/>
        </w:rPr>
        <w:t>报价方式</w:t>
      </w:r>
      <w:r>
        <w:rPr>
          <w:rStyle w:val="12"/>
          <w:rFonts w:hint="eastAsia" w:ascii="微软雅黑" w:hAnsi="微软雅黑" w:eastAsia="微软雅黑" w:cs="微软雅黑"/>
          <w:color w:val="auto"/>
          <w:sz w:val="28"/>
          <w:szCs w:val="28"/>
          <w:u w:val="none"/>
          <w:shd w:val="clear" w:color="auto" w:fill="FFFFFF"/>
        </w:rPr>
        <w:t>：</w:t>
      </w:r>
      <w:r>
        <w:rPr>
          <w:rStyle w:val="12"/>
          <w:rFonts w:hint="eastAsia" w:ascii="微软雅黑" w:hAnsi="微软雅黑" w:eastAsia="微软雅黑" w:cs="微软雅黑"/>
          <w:color w:val="auto"/>
          <w:sz w:val="28"/>
          <w:szCs w:val="28"/>
          <w:u w:val="none"/>
          <w:shd w:val="clear" w:color="auto" w:fill="FFFFFF"/>
          <w:lang w:val="en-US" w:eastAsia="zh-CN"/>
        </w:rPr>
        <w:t>(</w:t>
      </w:r>
      <w:r>
        <w:rPr>
          <w:rStyle w:val="12"/>
          <w:rFonts w:hint="eastAsia" w:ascii="微软雅黑" w:hAnsi="微软雅黑" w:eastAsia="微软雅黑" w:cs="微软雅黑"/>
          <w:color w:val="auto"/>
          <w:sz w:val="28"/>
          <w:szCs w:val="28"/>
          <w:u w:val="none"/>
          <w:shd w:val="clear" w:color="auto" w:fill="FFFFFF"/>
        </w:rPr>
        <w:t>初次总报价</w:t>
      </w:r>
      <w:r>
        <w:rPr>
          <w:rStyle w:val="12"/>
          <w:rFonts w:hint="eastAsia" w:ascii="微软雅黑" w:hAnsi="微软雅黑" w:eastAsia="微软雅黑" w:cs="微软雅黑"/>
          <w:color w:val="auto"/>
          <w:sz w:val="28"/>
          <w:szCs w:val="28"/>
          <w:u w:val="none"/>
          <w:shd w:val="clear" w:color="auto" w:fill="FFFFFF"/>
          <w:lang w:val="en-US" w:eastAsia="zh-CN"/>
        </w:rPr>
        <w:t>)</w:t>
      </w:r>
    </w:p>
    <w:p>
      <w:pPr>
        <w:spacing w:line="360" w:lineRule="auto"/>
        <w:jc w:val="center"/>
        <w:rPr>
          <w:rFonts w:hint="default" w:ascii="Times New Roman" w:hAnsi="Times New Roman" w:eastAsia="黑体" w:cs="Times New Roman"/>
          <w:b/>
          <w:sz w:val="28"/>
          <w:szCs w:val="28"/>
        </w:rPr>
      </w:pP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 xml:space="preserve">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 xml:space="preserve">项目名称：广东省妇幼保健院风冷螺杆式冷热水空调机组清理回收项目 </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 xml:space="preserve">项目编号：YNYJ202438   </w:t>
      </w:r>
    </w:p>
    <w:tbl>
      <w:tblPr>
        <w:tblStyle w:val="10"/>
        <w:tblW w:w="775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79"/>
        <w:gridCol w:w="2670"/>
        <w:gridCol w:w="24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2679" w:type="dxa"/>
            <w:vAlign w:val="center"/>
          </w:tcPr>
          <w:p>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eastAsiaTheme="minorEastAsia"/>
                <w:sz w:val="24"/>
                <w:szCs w:val="20"/>
                <w:lang w:eastAsia="zh-CN"/>
              </w:rPr>
            </w:pPr>
            <w:r>
              <w:rPr>
                <w:rFonts w:hint="default" w:ascii="Times New Roman" w:hAnsi="Times New Roman" w:cs="Times New Roman"/>
                <w:sz w:val="24"/>
                <w:szCs w:val="20"/>
              </w:rPr>
              <w:t>采购</w:t>
            </w:r>
            <w:r>
              <w:rPr>
                <w:rFonts w:hint="eastAsia" w:ascii="Times New Roman" w:hAnsi="Times New Roman" w:cs="Times New Roman"/>
                <w:sz w:val="24"/>
                <w:szCs w:val="20"/>
                <w:lang w:val="en-US" w:eastAsia="zh-CN"/>
              </w:rPr>
              <w:t>内容</w:t>
            </w:r>
          </w:p>
        </w:tc>
        <w:tc>
          <w:tcPr>
            <w:tcW w:w="2670" w:type="dxa"/>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 w:val="24"/>
                <w:szCs w:val="20"/>
              </w:rPr>
            </w:pPr>
            <w:r>
              <w:rPr>
                <w:rFonts w:hint="eastAsia" w:ascii="Times New Roman" w:hAnsi="Times New Roman" w:cs="Times New Roman"/>
                <w:sz w:val="24"/>
                <w:szCs w:val="20"/>
                <w:lang w:val="en-US" w:eastAsia="zh-CN"/>
              </w:rPr>
              <w:t>金额</w:t>
            </w:r>
            <w:r>
              <w:rPr>
                <w:rFonts w:hint="default" w:ascii="Times New Roman" w:hAnsi="Times New Roman" w:cs="Times New Roman"/>
                <w:sz w:val="24"/>
                <w:szCs w:val="20"/>
              </w:rPr>
              <w:t>（人民币）</w:t>
            </w:r>
          </w:p>
        </w:tc>
        <w:tc>
          <w:tcPr>
            <w:tcW w:w="2410" w:type="dxa"/>
            <w:vAlign w:val="center"/>
          </w:tcPr>
          <w:p>
            <w:pPr>
              <w:keepNext w:val="0"/>
              <w:keepLines w:val="0"/>
              <w:widowControl/>
              <w:suppressLineNumbers w:val="0"/>
              <w:spacing w:before="0" w:beforeAutospacing="0" w:after="0" w:afterAutospacing="0" w:line="360" w:lineRule="auto"/>
              <w:ind w:left="0" w:right="0"/>
              <w:jc w:val="center"/>
              <w:rPr>
                <w:rFonts w:hint="eastAsia" w:ascii="Times New Roman" w:hAnsi="Times New Roman" w:cs="Times New Roman"/>
                <w:sz w:val="24"/>
                <w:szCs w:val="20"/>
                <w:lang w:val="en-US" w:eastAsia="zh-CN"/>
              </w:rPr>
            </w:pPr>
            <w:r>
              <w:rPr>
                <w:rFonts w:hint="eastAsia" w:ascii="Times New Roman" w:hAnsi="Times New Roman" w:cs="Times New Roman"/>
                <w:sz w:val="24"/>
                <w:szCs w:val="20"/>
                <w:lang w:val="en-US" w:eastAsia="zh-CN"/>
              </w:rPr>
              <w:t>预计回收完成</w:t>
            </w:r>
          </w:p>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sz w:val="24"/>
                <w:szCs w:val="20"/>
                <w:lang w:val="en-US" w:eastAsia="zh-CN"/>
              </w:rPr>
            </w:pPr>
            <w:r>
              <w:rPr>
                <w:rFonts w:hint="eastAsia" w:ascii="Times New Roman" w:hAnsi="Times New Roman" w:cs="Times New Roman"/>
                <w:sz w:val="24"/>
                <w:szCs w:val="20"/>
                <w:lang w:val="en-US" w:eastAsia="zh-CN"/>
              </w:rPr>
              <w:t>需要时间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2679" w:type="dxa"/>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r>
              <w:rPr>
                <w:rFonts w:hint="default" w:ascii="Times New Roman" w:hAnsi="Times New Roman" w:cs="Times New Roman"/>
                <w:sz w:val="24"/>
                <w:szCs w:val="20"/>
              </w:rPr>
              <w:t>风冷螺杆式冷热水空调机组清理回收项目</w:t>
            </w:r>
          </w:p>
        </w:tc>
        <w:tc>
          <w:tcPr>
            <w:tcW w:w="2670" w:type="dxa"/>
            <w:vAlign w:val="center"/>
          </w:tcPr>
          <w:p>
            <w:pPr>
              <w:keepNext w:val="0"/>
              <w:keepLines w:val="0"/>
              <w:widowControl/>
              <w:suppressLineNumbers w:val="0"/>
              <w:spacing w:before="0" w:beforeAutospacing="0" w:after="0" w:afterAutospacing="0" w:line="360" w:lineRule="auto"/>
              <w:ind w:left="0" w:right="0" w:firstLine="420" w:firstLineChars="200"/>
              <w:jc w:val="both"/>
              <w:rPr>
                <w:rFonts w:hint="default" w:ascii="Times New Roman" w:hAnsi="Times New Roman" w:cs="Times New Roman"/>
                <w:szCs w:val="21"/>
              </w:rPr>
            </w:pPr>
            <w:r>
              <w:rPr>
                <w:rFonts w:hint="default" w:ascii="Times New Roman" w:hAnsi="Times New Roman" w:cs="Times New Roman"/>
                <w:szCs w:val="21"/>
                <w:u w:val="single"/>
              </w:rPr>
              <w:t xml:space="preserve">       </w:t>
            </w:r>
            <w:r>
              <w:rPr>
                <w:rFonts w:hint="eastAsia" w:ascii="Times New Roman" w:hAnsi="Times New Roman" w:cs="Times New Roman"/>
                <w:szCs w:val="21"/>
                <w:u w:val="single"/>
                <w:lang w:val="en-US" w:eastAsia="zh-CN"/>
              </w:rPr>
              <w:t xml:space="preserve">   </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w:t>
            </w:r>
            <w:r>
              <w:rPr>
                <w:rFonts w:hint="eastAsia" w:ascii="Times New Roman" w:hAnsi="Times New Roman" w:cs="Times New Roman"/>
                <w:szCs w:val="21"/>
                <w:lang w:val="en-US" w:eastAsia="zh-CN"/>
              </w:rPr>
              <w:t>元</w:t>
            </w:r>
          </w:p>
        </w:tc>
        <w:tc>
          <w:tcPr>
            <w:tcW w:w="2410" w:type="dxa"/>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cs="Times New Roman"/>
                <w:szCs w:val="21"/>
              </w:rPr>
            </w:pPr>
          </w:p>
        </w:tc>
      </w:tr>
    </w:tbl>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rPr>
          <w:rFonts w:hint="default"/>
          <w:lang w:val="en-US" w:eastAsia="zh-CN"/>
        </w:rPr>
      </w:pPr>
    </w:p>
    <w:p>
      <w:pPr>
        <w:pStyle w:val="7"/>
        <w:rPr>
          <w:rFonts w:hint="eastAsia" w:ascii="宋体" w:hAnsi="宋体" w:eastAsia="宋体" w:cs="宋体"/>
          <w:b/>
          <w:color w:val="auto"/>
          <w:sz w:val="28"/>
          <w:szCs w:val="28"/>
          <w:u w:val="singl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auto"/>
    <w:pitch w:val="variable"/>
    <w:sig w:usb0="E00006FF" w:usb1="420024FF" w:usb2="02000000" w:usb3="00000000" w:csb0="2000019F" w:csb1="00000000"/>
  </w:font>
  <w:font w:name="@宋体">
    <w:panose1 w:val="02010600030101010101"/>
    <w:charset w:val="86"/>
    <w:family w:val="auto"/>
    <w:pitch w:val="variable"/>
    <w:sig w:usb0="000002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887874"/>
    <w:multiLevelType w:val="singleLevel"/>
    <w:tmpl w:val="FB887874"/>
    <w:lvl w:ilvl="0" w:tentative="0">
      <w:start w:val="2"/>
      <w:numFmt w:val="decimal"/>
      <w:lvlText w:val="%1."/>
      <w:lvlJc w:val="left"/>
      <w:pPr>
        <w:tabs>
          <w:tab w:val="left" w:pos="312"/>
        </w:tabs>
      </w:pPr>
    </w:lvl>
  </w:abstractNum>
  <w:abstractNum w:abstractNumId="1">
    <w:nsid w:val="05065ADD"/>
    <w:multiLevelType w:val="multilevel"/>
    <w:tmpl w:val="05065ADD"/>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黄老师">
    <w15:presenceInfo w15:providerId="None" w15:userId="黄老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zZDc3YmI4MjNiMzEyMmUwMTJhNWVjNGY2MWM1NTcifQ=="/>
  </w:docVars>
  <w:rsids>
    <w:rsidRoot w:val="5C8E0D10"/>
    <w:rsid w:val="05E16E60"/>
    <w:rsid w:val="0645203A"/>
    <w:rsid w:val="067460BE"/>
    <w:rsid w:val="0BF8291E"/>
    <w:rsid w:val="0D3F3826"/>
    <w:rsid w:val="24E8779E"/>
    <w:rsid w:val="252F29AC"/>
    <w:rsid w:val="262B3703"/>
    <w:rsid w:val="42812B99"/>
    <w:rsid w:val="49643CF6"/>
    <w:rsid w:val="4C5E0193"/>
    <w:rsid w:val="5C8E0D10"/>
    <w:rsid w:val="7CF71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3"/>
    <w:basedOn w:val="1"/>
    <w:next w:val="1"/>
    <w:link w:val="20"/>
    <w:semiHidden/>
    <w:unhideWhenUsed/>
    <w:qFormat/>
    <w:uiPriority w:val="0"/>
    <w:pPr>
      <w:keepNext/>
      <w:keepLines/>
      <w:widowControl w:val="0"/>
      <w:suppressLineNumbers w:val="0"/>
      <w:spacing w:before="260" w:beforeAutospacing="0" w:after="260" w:afterAutospacing="0" w:line="415" w:lineRule="auto"/>
      <w:ind w:left="0" w:right="0"/>
      <w:jc w:val="both"/>
      <w:outlineLvl w:val="2"/>
    </w:pPr>
    <w:rPr>
      <w:rFonts w:hint="default" w:ascii="Times New Roman" w:hAnsi="Times New Roman" w:eastAsia="宋体" w:cs="Times New Roman"/>
      <w:b/>
      <w:bCs/>
      <w:kern w:val="2"/>
      <w:sz w:val="32"/>
      <w:szCs w:val="32"/>
      <w:lang w:val="en-US" w:eastAsia="zh-CN" w:bidi="ar"/>
    </w:rPr>
  </w:style>
  <w:style w:type="paragraph" w:styleId="4">
    <w:name w:val="heading 4"/>
    <w:basedOn w:val="1"/>
    <w:next w:val="1"/>
    <w:qFormat/>
    <w:uiPriority w:val="99"/>
    <w:pPr>
      <w:keepNext/>
      <w:keepLines/>
      <w:spacing w:before="40" w:after="60" w:line="377" w:lineRule="auto"/>
      <w:jc w:val="left"/>
      <w:outlineLvl w:val="3"/>
    </w:pPr>
    <w:rPr>
      <w:rFonts w:ascii="Arial" w:hAnsi="Arial"/>
      <w:b/>
      <w:bCs/>
      <w:sz w:val="24"/>
      <w:szCs w:val="28"/>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cs="Times New Roman"/>
      <w:sz w:val="20"/>
      <w:szCs w:val="20"/>
    </w:rPr>
  </w:style>
  <w:style w:type="paragraph" w:styleId="5">
    <w:name w:val="annotation text"/>
    <w:basedOn w:val="1"/>
    <w:link w:val="23"/>
    <w:uiPriority w:val="0"/>
    <w:pPr>
      <w:keepNext w:val="0"/>
      <w:keepLines w:val="0"/>
      <w:widowControl w:val="0"/>
      <w:suppressLineNumbers w:val="0"/>
      <w:spacing w:before="0" w:beforeAutospacing="0" w:after="0" w:afterAutospacing="0"/>
      <w:ind w:left="0" w:right="0"/>
      <w:jc w:val="left"/>
    </w:pPr>
    <w:rPr>
      <w:rFonts w:hint="default" w:ascii="Times New Roman" w:hAnsi="Times New Roman" w:eastAsia="宋体" w:cs="Times New Roman"/>
      <w:kern w:val="2"/>
      <w:sz w:val="21"/>
      <w:szCs w:val="24"/>
      <w:lang w:val="en-US" w:eastAsia="zh-CN" w:bidi="ar"/>
    </w:rPr>
  </w:style>
  <w:style w:type="paragraph" w:styleId="6">
    <w:name w:val="Body Text Indent"/>
    <w:basedOn w:val="1"/>
    <w:next w:val="7"/>
    <w:unhideWhenUsed/>
    <w:qFormat/>
    <w:uiPriority w:val="0"/>
    <w:pPr>
      <w:spacing w:after="120"/>
      <w:ind w:left="420" w:leftChars="200"/>
    </w:pPr>
  </w:style>
  <w:style w:type="paragraph" w:styleId="7">
    <w:name w:val="envelope return"/>
    <w:basedOn w:val="1"/>
    <w:unhideWhenUsed/>
    <w:qFormat/>
    <w:uiPriority w:val="99"/>
    <w:rPr>
      <w:rFonts w:ascii="Arial" w:hAnsi="Arial"/>
    </w:rPr>
  </w:style>
  <w:style w:type="paragraph" w:styleId="8">
    <w:name w:val="Plain Text"/>
    <w:basedOn w:val="1"/>
    <w:next w:val="1"/>
    <w:qFormat/>
    <w:uiPriority w:val="0"/>
    <w:rPr>
      <w:rFonts w:hAnsi="Courier New" w:cs="Times New Roman"/>
      <w:sz w:val="20"/>
      <w:szCs w:val="21"/>
    </w:rPr>
  </w:style>
  <w:style w:type="paragraph" w:styleId="9">
    <w:name w:val="header"/>
    <w:basedOn w:val="1"/>
    <w:link w:val="22"/>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2">
    <w:name w:val="Hyperlink"/>
    <w:basedOn w:val="11"/>
    <w:qFormat/>
    <w:uiPriority w:val="0"/>
    <w:rPr>
      <w:color w:val="0000FF"/>
      <w:u w:val="single"/>
    </w:rPr>
  </w:style>
  <w:style w:type="paragraph" w:styleId="13">
    <w:name w:val="List Paragraph"/>
    <w:basedOn w:val="1"/>
    <w:qFormat/>
    <w:uiPriority w:val="34"/>
    <w:pPr>
      <w:ind w:firstLine="420" w:firstLineChars="200"/>
    </w:pPr>
    <w:rPr>
      <w:rFonts w:ascii="Times New Roman" w:hAnsi="Times New Roman" w:eastAsia="宋体" w:cs="Times New Roman"/>
    </w:rPr>
  </w:style>
  <w:style w:type="character" w:customStyle="1" w:styleId="14">
    <w:name w:val="font101"/>
    <w:basedOn w:val="11"/>
    <w:qFormat/>
    <w:uiPriority w:val="0"/>
    <w:rPr>
      <w:rFonts w:hint="eastAsia" w:ascii="微软雅黑" w:hAnsi="微软雅黑" w:eastAsia="微软雅黑" w:cs="微软雅黑"/>
      <w:color w:val="000000"/>
      <w:sz w:val="32"/>
      <w:szCs w:val="32"/>
      <w:u w:val="single"/>
    </w:rPr>
  </w:style>
  <w:style w:type="character" w:customStyle="1" w:styleId="15">
    <w:name w:val="font71"/>
    <w:basedOn w:val="11"/>
    <w:qFormat/>
    <w:uiPriority w:val="0"/>
    <w:rPr>
      <w:rFonts w:hint="eastAsia" w:ascii="微软雅黑" w:hAnsi="微软雅黑" w:eastAsia="微软雅黑" w:cs="微软雅黑"/>
      <w:color w:val="000000"/>
      <w:sz w:val="32"/>
      <w:szCs w:val="32"/>
      <w:u w:val="none"/>
    </w:rPr>
  </w:style>
  <w:style w:type="character" w:customStyle="1" w:styleId="16">
    <w:name w:val="font111"/>
    <w:basedOn w:val="11"/>
    <w:qFormat/>
    <w:uiPriority w:val="0"/>
    <w:rPr>
      <w:rFonts w:hint="eastAsia" w:ascii="微软雅黑" w:hAnsi="微软雅黑" w:eastAsia="微软雅黑" w:cs="微软雅黑"/>
      <w:color w:val="000000"/>
      <w:sz w:val="22"/>
      <w:szCs w:val="22"/>
      <w:u w:val="single"/>
    </w:rPr>
  </w:style>
  <w:style w:type="character" w:customStyle="1" w:styleId="17">
    <w:name w:val="font61"/>
    <w:basedOn w:val="11"/>
    <w:qFormat/>
    <w:uiPriority w:val="0"/>
    <w:rPr>
      <w:rFonts w:hint="eastAsia" w:ascii="微软雅黑" w:hAnsi="微软雅黑" w:eastAsia="微软雅黑" w:cs="微软雅黑"/>
      <w:color w:val="000000"/>
      <w:sz w:val="22"/>
      <w:szCs w:val="22"/>
      <w:u w:val="none"/>
    </w:rPr>
  </w:style>
  <w:style w:type="character" w:customStyle="1" w:styleId="18">
    <w:name w:val="font121"/>
    <w:basedOn w:val="11"/>
    <w:qFormat/>
    <w:uiPriority w:val="0"/>
    <w:rPr>
      <w:rFonts w:hint="eastAsia" w:ascii="微软雅黑" w:hAnsi="微软雅黑" w:eastAsia="微软雅黑" w:cs="微软雅黑"/>
      <w:color w:val="000000"/>
      <w:sz w:val="20"/>
      <w:szCs w:val="20"/>
      <w:u w:val="single"/>
    </w:rPr>
  </w:style>
  <w:style w:type="character" w:customStyle="1" w:styleId="19">
    <w:name w:val="font91"/>
    <w:basedOn w:val="11"/>
    <w:qFormat/>
    <w:uiPriority w:val="0"/>
    <w:rPr>
      <w:rFonts w:hint="eastAsia" w:ascii="微软雅黑" w:hAnsi="微软雅黑" w:eastAsia="微软雅黑" w:cs="微软雅黑"/>
      <w:color w:val="000000"/>
      <w:sz w:val="20"/>
      <w:szCs w:val="20"/>
      <w:u w:val="none"/>
    </w:rPr>
  </w:style>
  <w:style w:type="character" w:customStyle="1" w:styleId="20">
    <w:name w:val="标题 3 字符"/>
    <w:basedOn w:val="11"/>
    <w:link w:val="3"/>
    <w:uiPriority w:val="0"/>
    <w:rPr>
      <w:b/>
      <w:bCs/>
      <w:kern w:val="2"/>
      <w:sz w:val="32"/>
      <w:szCs w:val="32"/>
    </w:rPr>
  </w:style>
  <w:style w:type="paragraph" w:customStyle="1" w:styleId="21">
    <w:name w:val="xl29"/>
    <w:basedOn w:val="1"/>
    <w:uiPriority w:val="0"/>
    <w:pPr>
      <w:keepNext w:val="0"/>
      <w:keepLines w:val="0"/>
      <w:widowControl/>
      <w:suppressLineNumbers w:val="0"/>
      <w:spacing w:before="0" w:beforeAutospacing="1" w:after="0" w:afterAutospacing="1"/>
      <w:ind w:left="0" w:right="0"/>
      <w:jc w:val="center"/>
    </w:pPr>
    <w:rPr>
      <w:rFonts w:hint="eastAsia" w:ascii="宋体" w:hAnsi="宋体" w:eastAsia="宋体" w:cs="Times New Roman"/>
      <w:kern w:val="0"/>
      <w:sz w:val="28"/>
      <w:szCs w:val="28"/>
      <w:lang w:val="en-US" w:eastAsia="zh-CN" w:bidi="ar"/>
    </w:rPr>
  </w:style>
  <w:style w:type="character" w:customStyle="1" w:styleId="22">
    <w:name w:val="页眉 字符"/>
    <w:basedOn w:val="11"/>
    <w:link w:val="9"/>
    <w:uiPriority w:val="0"/>
    <w:rPr>
      <w:kern w:val="2"/>
      <w:sz w:val="18"/>
      <w:szCs w:val="18"/>
    </w:rPr>
  </w:style>
  <w:style w:type="character" w:customStyle="1" w:styleId="23">
    <w:name w:val="批注文字 字符"/>
    <w:basedOn w:val="11"/>
    <w:link w:val="5"/>
    <w:uiPriority w:val="0"/>
    <w:rPr>
      <w:kern w:val="2"/>
      <w:sz w:val="21"/>
      <w:szCs w:val="24"/>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2092</Words>
  <Characters>2174</Characters>
  <Lines>0</Lines>
  <Paragraphs>0</Paragraphs>
  <TotalTime>1</TotalTime>
  <ScaleCrop>false</ScaleCrop>
  <LinksUpToDate>false</LinksUpToDate>
  <CharactersWithSpaces>3288</CharactersWithSpaces>
  <Application>WPS Office_11.1.0.15319_F1E327BC-269C-435d-A152-05C5408002CA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2022-09-07T07:32:00Z</dcterms:created>
  <dc:creator>黄秉勋</dc:creator>
  <cp:lastModifiedBy>HUAWEI</cp:lastModifiedBy>
  <dcterms:modified xsi:type="dcterms:W3CDTF">2024-06-19T09:19:51Z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2052-11.1.0.15319</vt:lpwstr>
  </property>
  <property fmtid="{D5CDD505-2E9C-101B-9397-08002B2CF9AE}" pid="3" name="ICV">
    <vt:lpwstr>BE28A6F612F9408380A2D2F2EAA1B3E6_13</vt:lpwstr>
  </property>
</Properties>
</file>